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sz w:val="44"/>
          <w:lang w:val="en-US" w:eastAsia="zh-CN"/>
        </w:rPr>
      </w:pPr>
      <w:r>
        <w:rPr>
          <w:rFonts w:ascii="方正小标宋简体" w:hAnsi="方正小标宋简体" w:eastAsia="方正小标宋简体"/>
          <w:sz w:val="44"/>
        </w:rPr>
        <w:t>关于</w:t>
      </w:r>
      <w:r>
        <w:rPr>
          <w:rFonts w:hint="eastAsia" w:ascii="方正小标宋简体" w:hAnsi="方正小标宋简体" w:eastAsia="方正小标宋简体"/>
          <w:sz w:val="44"/>
          <w:lang w:val="en-US" w:eastAsia="zh-CN"/>
        </w:rPr>
        <w:t>开展</w:t>
      </w:r>
      <w:r>
        <w:rPr>
          <w:rFonts w:hint="eastAsia" w:ascii="方正小标宋简体" w:hAnsi="方正小标宋简体" w:eastAsia="方正小标宋简体"/>
          <w:sz w:val="44"/>
        </w:rPr>
        <w:t>2018年</w:t>
      </w:r>
      <w:r>
        <w:rPr>
          <w:rFonts w:hint="eastAsia" w:ascii="方正小标宋简体" w:hAnsi="方正小标宋简体" w:eastAsia="方正小标宋简体"/>
          <w:sz w:val="44"/>
          <w:lang w:val="en-US" w:eastAsia="zh-CN"/>
        </w:rPr>
        <w:t>学院</w:t>
      </w:r>
    </w:p>
    <w:p>
      <w:pPr>
        <w:snapToGrid w:val="0"/>
        <w:jc w:val="center"/>
        <w:rPr>
          <w:rFonts w:hint="eastAsia" w:ascii="方正小标宋简体" w:hAnsi="方正小标宋简体" w:eastAsia="方正小标宋简体"/>
          <w:sz w:val="18"/>
          <w:szCs w:val="18"/>
        </w:rPr>
      </w:pPr>
      <w:r>
        <w:rPr>
          <w:rFonts w:hint="eastAsia" w:ascii="方正小标宋简体" w:hAnsi="方正小标宋简体" w:eastAsia="方正小标宋简体"/>
          <w:sz w:val="44"/>
          <w:lang w:val="en-US" w:eastAsia="zh-CN"/>
        </w:rPr>
        <w:t>“</w:t>
      </w:r>
      <w:r>
        <w:rPr>
          <w:rFonts w:hint="eastAsia" w:ascii="方正小标宋简体" w:hAnsi="方正小标宋简体" w:eastAsia="方正小标宋简体"/>
          <w:sz w:val="44"/>
        </w:rPr>
        <w:t>最美家庭</w:t>
      </w:r>
      <w:r>
        <w:rPr>
          <w:rFonts w:hint="eastAsia" w:ascii="方正小标宋简体" w:hAnsi="方正小标宋简体" w:eastAsia="方正小标宋简体"/>
          <w:sz w:val="44"/>
          <w:lang w:eastAsia="zh-CN"/>
        </w:rPr>
        <w:t>”、“</w:t>
      </w:r>
      <w:r>
        <w:rPr>
          <w:rFonts w:hint="eastAsia" w:ascii="方正小标宋简体" w:hAnsi="方正小标宋简体" w:eastAsia="方正小标宋简体"/>
          <w:sz w:val="44"/>
          <w:lang w:val="en-US" w:eastAsia="zh-CN"/>
        </w:rPr>
        <w:t>五好家庭”评选活动的通知</w:t>
      </w:r>
    </w:p>
    <w:p>
      <w:pPr>
        <w:tabs>
          <w:tab w:val="left" w:pos="9000"/>
        </w:tabs>
        <w:rPr>
          <w:rFonts w:ascii="仿宋_GB2312" w:hAnsi="仿宋_GB2312" w:eastAsia="仿宋_GB2312"/>
          <w:sz w:val="32"/>
        </w:rPr>
      </w:pPr>
      <w:r>
        <w:rPr>
          <w:rFonts w:hint="eastAsia" w:ascii="仿宋_GB2312" w:hAnsi="宋体" w:eastAsia="仿宋_GB2312"/>
          <w:sz w:val="32"/>
          <w:szCs w:val="32"/>
          <w:lang w:val="en-US" w:eastAsia="zh-CN"/>
        </w:rPr>
        <w:t>各基层工会</w:t>
      </w:r>
      <w:r>
        <w:rPr>
          <w:rFonts w:ascii="仿宋_GB2312" w:hAnsi="仿宋_GB2312" w:eastAsia="仿宋_GB2312"/>
          <w:sz w:val="32"/>
        </w:rPr>
        <w:t>：</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为深入贯彻</w:t>
      </w:r>
      <w:r>
        <w:rPr>
          <w:rFonts w:hint="eastAsia" w:ascii="仿宋_GB2312" w:eastAsia="仿宋_GB2312"/>
          <w:sz w:val="32"/>
          <w:szCs w:val="32"/>
        </w:rPr>
        <w:t>党的十九大精神和习近平总书记关于家庭文明建设的系列重要指示精神</w:t>
      </w:r>
      <w:r>
        <w:rPr>
          <w:rFonts w:hint="eastAsia" w:ascii="仿宋_GB2312" w:eastAsia="仿宋_GB2312"/>
          <w:color w:val="000000"/>
          <w:sz w:val="32"/>
          <w:szCs w:val="32"/>
        </w:rPr>
        <w:t>，</w:t>
      </w:r>
      <w:r>
        <w:rPr>
          <w:rFonts w:hint="eastAsia" w:ascii="仿宋_GB2312" w:eastAsia="仿宋_GB2312"/>
          <w:sz w:val="32"/>
          <w:szCs w:val="32"/>
        </w:rPr>
        <w:t>贯彻落实中央文明委《关于深化群众性精神文明创建活动的指导意见》，充分发挥最美家庭、五好家庭在传承中华民族传统美德，弘扬良好家风方面的重要作用，推动社会主义核心价值观在家庭领域落细落小落实，</w:t>
      </w:r>
      <w:r>
        <w:rPr>
          <w:rFonts w:hint="eastAsia" w:ascii="仿宋_GB2312" w:eastAsia="仿宋_GB2312"/>
          <w:sz w:val="32"/>
          <w:szCs w:val="32"/>
          <w:lang w:val="en-US" w:eastAsia="zh-CN"/>
        </w:rPr>
        <w:t>学院工会、学院文明办</w:t>
      </w:r>
      <w:r>
        <w:rPr>
          <w:rFonts w:hint="eastAsia" w:ascii="仿宋_GB2312" w:eastAsia="仿宋_GB2312"/>
          <w:sz w:val="32"/>
          <w:szCs w:val="32"/>
        </w:rPr>
        <w:t>决定开展2018年</w:t>
      </w:r>
      <w:r>
        <w:rPr>
          <w:rFonts w:hint="eastAsia" w:ascii="仿宋_GB2312" w:eastAsia="仿宋_GB2312"/>
          <w:sz w:val="32"/>
          <w:szCs w:val="32"/>
          <w:lang w:val="en-US" w:eastAsia="zh-CN"/>
        </w:rPr>
        <w:t>学院“最美家庭”、“五好家庭”评选活动</w:t>
      </w:r>
      <w:r>
        <w:rPr>
          <w:rFonts w:hint="eastAsia" w:ascii="仿宋_GB2312" w:eastAsia="仿宋_GB2312"/>
          <w:sz w:val="32"/>
          <w:szCs w:val="32"/>
        </w:rPr>
        <w:t>。现将有关事项通知如下：</w:t>
      </w:r>
    </w:p>
    <w:p>
      <w:pPr>
        <w:tabs>
          <w:tab w:val="left" w:pos="9000"/>
        </w:tabs>
        <w:ind w:firstLine="640" w:firstLineChars="200"/>
        <w:rPr>
          <w:rFonts w:ascii="黑体" w:hAnsi="黑体" w:eastAsia="黑体"/>
          <w:sz w:val="32"/>
          <w:szCs w:val="32"/>
        </w:rPr>
      </w:pPr>
      <w:r>
        <w:rPr>
          <w:rFonts w:ascii="黑体" w:hAnsi="黑体" w:eastAsia="黑体"/>
          <w:b w:val="0"/>
          <w:bCs w:val="0"/>
          <w:sz w:val="32"/>
          <w:szCs w:val="32"/>
        </w:rPr>
        <w:t>一、评选类别及名额</w:t>
      </w:r>
    </w:p>
    <w:p>
      <w:pPr>
        <w:tabs>
          <w:tab w:val="left" w:pos="9000"/>
        </w:tabs>
        <w:ind w:firstLine="640" w:firstLineChars="200"/>
        <w:rPr>
          <w:rFonts w:hint="eastAsia" w:ascii="仿宋_GB2312" w:hAnsi="宋体" w:eastAsia="仿宋_GB2312"/>
          <w:spacing w:val="-4"/>
          <w:kern w:val="0"/>
          <w:sz w:val="32"/>
          <w:szCs w:val="32"/>
        </w:rPr>
      </w:pPr>
      <w:r>
        <w:rPr>
          <w:rFonts w:hint="eastAsia" w:ascii="仿宋_GB2312" w:eastAsia="仿宋_GB2312"/>
          <w:sz w:val="32"/>
          <w:szCs w:val="32"/>
          <w:lang w:val="en-US" w:eastAsia="zh-CN"/>
        </w:rPr>
        <w:t>每个基层工会推荐1户最美家庭、1户五好家庭。</w:t>
      </w:r>
    </w:p>
    <w:p>
      <w:pPr>
        <w:tabs>
          <w:tab w:val="left" w:pos="9000"/>
        </w:tabs>
        <w:ind w:firstLine="640" w:firstLineChars="200"/>
        <w:rPr>
          <w:rFonts w:ascii="黑体" w:hAnsi="黑体" w:eastAsia="黑体"/>
          <w:sz w:val="32"/>
          <w:szCs w:val="32"/>
        </w:rPr>
      </w:pPr>
      <w:r>
        <w:rPr>
          <w:rFonts w:ascii="黑体" w:hAnsi="黑体" w:eastAsia="黑体"/>
          <w:sz w:val="32"/>
          <w:szCs w:val="32"/>
        </w:rPr>
        <w:t>二、评选条件</w:t>
      </w:r>
    </w:p>
    <w:p>
      <w:pPr>
        <w:ind w:firstLine="643" w:firstLineChars="200"/>
        <w:rPr>
          <w:rFonts w:hint="eastAsia"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val="en-US" w:eastAsia="zh-CN"/>
        </w:rPr>
        <w:t>一</w:t>
      </w:r>
      <w:r>
        <w:rPr>
          <w:rFonts w:hint="eastAsia" w:ascii="楷体_GB2312" w:eastAsia="楷体_GB2312"/>
          <w:b/>
          <w:bCs/>
          <w:sz w:val="32"/>
          <w:szCs w:val="32"/>
        </w:rPr>
        <w:t>）</w:t>
      </w:r>
      <w:r>
        <w:rPr>
          <w:rFonts w:hint="eastAsia" w:ascii="楷体_GB2312" w:eastAsia="楷体_GB2312"/>
          <w:b/>
          <w:bCs/>
          <w:sz w:val="32"/>
          <w:szCs w:val="32"/>
          <w:lang w:val="en-US" w:eastAsia="zh-CN"/>
        </w:rPr>
        <w:t>学院</w:t>
      </w:r>
      <w:r>
        <w:rPr>
          <w:rFonts w:hint="eastAsia" w:ascii="楷体_GB2312" w:eastAsia="楷体_GB2312"/>
          <w:b/>
          <w:bCs/>
          <w:sz w:val="32"/>
          <w:szCs w:val="32"/>
        </w:rPr>
        <w:t>最美家庭</w:t>
      </w:r>
      <w:r>
        <w:rPr>
          <w:rFonts w:hint="eastAsia" w:ascii="楷体_GB2312" w:eastAsia="楷体_GB2312"/>
          <w:b/>
          <w:bCs/>
          <w:sz w:val="32"/>
          <w:szCs w:val="32"/>
          <w:lang w:val="en-US" w:eastAsia="zh-CN"/>
        </w:rPr>
        <w:t>评选</w:t>
      </w:r>
      <w:r>
        <w:rPr>
          <w:rFonts w:hint="eastAsia" w:ascii="楷体_GB2312" w:eastAsia="楷体_GB2312"/>
          <w:b/>
          <w:bCs/>
          <w:sz w:val="32"/>
          <w:szCs w:val="32"/>
        </w:rPr>
        <w:t>条件</w:t>
      </w:r>
    </w:p>
    <w:p>
      <w:pPr>
        <w:ind w:firstLine="616" w:firstLineChars="200"/>
        <w:rPr>
          <w:rFonts w:hint="eastAsia" w:ascii="仿宋_GB2312" w:eastAsia="仿宋_GB2312"/>
          <w:spacing w:val="-6"/>
          <w:sz w:val="32"/>
          <w:szCs w:val="32"/>
        </w:rPr>
      </w:pPr>
      <w:r>
        <w:rPr>
          <w:rFonts w:hint="eastAsia" w:ascii="仿宋_GB2312" w:eastAsia="仿宋_GB2312"/>
          <w:spacing w:val="-6"/>
          <w:sz w:val="32"/>
          <w:szCs w:val="32"/>
        </w:rPr>
        <w:t>按照不设标准、没有门槛，谁是最美家庭、群众说了算的寻找原则，凡在</w:t>
      </w:r>
      <w:r>
        <w:rPr>
          <w:rFonts w:hint="eastAsia" w:ascii="仿宋_GB2312" w:eastAsia="仿宋_GB2312"/>
          <w:spacing w:val="-6"/>
          <w:sz w:val="32"/>
          <w:szCs w:val="32"/>
          <w:lang w:val="en-US" w:eastAsia="zh-CN"/>
        </w:rPr>
        <w:t>学院工作</w:t>
      </w:r>
      <w:r>
        <w:rPr>
          <w:rFonts w:hint="eastAsia" w:ascii="仿宋_GB2312" w:eastAsia="仿宋_GB2312"/>
          <w:spacing w:val="-6"/>
          <w:sz w:val="32"/>
          <w:szCs w:val="32"/>
        </w:rPr>
        <w:t>1年以上，家庭成员无违纪违法记录的家庭，均可</w:t>
      </w:r>
      <w:r>
        <w:rPr>
          <w:rFonts w:hint="eastAsia" w:ascii="仿宋_GB2312" w:eastAsia="仿宋_GB2312"/>
          <w:spacing w:val="-6"/>
          <w:sz w:val="32"/>
          <w:szCs w:val="32"/>
          <w:lang w:val="en-US" w:eastAsia="zh-CN"/>
        </w:rPr>
        <w:t>推荐</w:t>
      </w:r>
      <w:r>
        <w:rPr>
          <w:rFonts w:hint="eastAsia" w:ascii="仿宋_GB2312" w:eastAsia="仿宋_GB2312"/>
          <w:spacing w:val="-6"/>
          <w:sz w:val="32"/>
          <w:szCs w:val="32"/>
        </w:rPr>
        <w:t>。</w:t>
      </w:r>
    </w:p>
    <w:p>
      <w:pPr>
        <w:ind w:firstLine="643" w:firstLineChars="200"/>
        <w:rPr>
          <w:rFonts w:hint="eastAsia" w:ascii="楷体_GB2312" w:eastAsia="楷体_GB2312"/>
          <w:sz w:val="32"/>
          <w:szCs w:val="32"/>
        </w:rPr>
      </w:pPr>
      <w:r>
        <w:rPr>
          <w:rFonts w:hint="eastAsia" w:ascii="楷体_GB2312" w:eastAsia="楷体_GB2312"/>
          <w:b/>
          <w:bCs/>
          <w:sz w:val="32"/>
          <w:szCs w:val="32"/>
        </w:rPr>
        <w:t>（</w:t>
      </w:r>
      <w:r>
        <w:rPr>
          <w:rFonts w:hint="eastAsia" w:ascii="楷体_GB2312" w:eastAsia="楷体_GB2312"/>
          <w:b/>
          <w:bCs/>
          <w:sz w:val="32"/>
          <w:szCs w:val="32"/>
          <w:lang w:val="en-US" w:eastAsia="zh-CN"/>
        </w:rPr>
        <w:t>二</w:t>
      </w:r>
      <w:r>
        <w:rPr>
          <w:rFonts w:hint="eastAsia" w:ascii="楷体_GB2312" w:eastAsia="楷体_GB2312"/>
          <w:b/>
          <w:bCs/>
          <w:sz w:val="32"/>
          <w:szCs w:val="32"/>
        </w:rPr>
        <w:t>）</w:t>
      </w:r>
      <w:r>
        <w:rPr>
          <w:rFonts w:hint="eastAsia" w:ascii="楷体_GB2312" w:eastAsia="楷体_GB2312"/>
          <w:b/>
          <w:bCs/>
          <w:sz w:val="32"/>
          <w:szCs w:val="32"/>
          <w:lang w:val="en-US" w:eastAsia="zh-CN"/>
        </w:rPr>
        <w:t>学院</w:t>
      </w:r>
      <w:r>
        <w:rPr>
          <w:rFonts w:hint="eastAsia" w:ascii="楷体_GB2312" w:eastAsia="楷体_GB2312"/>
          <w:b/>
          <w:bCs/>
          <w:sz w:val="32"/>
          <w:szCs w:val="32"/>
        </w:rPr>
        <w:t>五好家庭评选条件</w:t>
      </w:r>
    </w:p>
    <w:p>
      <w:pPr>
        <w:ind w:firstLine="640" w:firstLineChars="200"/>
        <w:rPr>
          <w:rFonts w:hint="eastAsia" w:ascii="仿宋_GB2312" w:eastAsia="仿宋_GB2312"/>
          <w:sz w:val="32"/>
          <w:szCs w:val="32"/>
        </w:rPr>
      </w:pPr>
      <w:r>
        <w:rPr>
          <w:rFonts w:hint="eastAsia" w:ascii="仿宋_GB2312" w:eastAsia="仿宋_GB2312"/>
          <w:sz w:val="32"/>
          <w:szCs w:val="32"/>
        </w:rPr>
        <w:t>家庭成员爱国守法，遵德守礼好；敬业诚信，热心公益好；平等和谐，孝老爱亲好；家风优良，科学教子好；移风易俗，绿色节俭好。在培育和践行社会主义核心价值观、推进家庭美德建设、弘扬时代新风等方面具有一定影响力和示范带动作用。</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评选方法和程序</w:t>
      </w:r>
    </w:p>
    <w:p>
      <w:pPr>
        <w:ind w:firstLine="643" w:firstLineChars="200"/>
        <w:rPr>
          <w:rFonts w:hint="eastAsia" w:ascii="仿宋_GB2312" w:eastAsia="仿宋_GB2312"/>
          <w:sz w:val="32"/>
          <w:szCs w:val="32"/>
        </w:rPr>
      </w:pPr>
      <w:r>
        <w:rPr>
          <w:rFonts w:hint="eastAsia" w:ascii="楷体_GB2312" w:eastAsia="楷体_GB2312"/>
          <w:b/>
          <w:bCs/>
          <w:sz w:val="32"/>
          <w:szCs w:val="32"/>
        </w:rPr>
        <w:t>（</w:t>
      </w:r>
      <w:r>
        <w:rPr>
          <w:rFonts w:hint="eastAsia" w:ascii="楷体_GB2312" w:eastAsia="楷体_GB2312"/>
          <w:b/>
          <w:bCs/>
          <w:sz w:val="32"/>
          <w:szCs w:val="32"/>
          <w:lang w:val="en-US" w:eastAsia="zh-CN"/>
        </w:rPr>
        <w:t>一</w:t>
      </w:r>
      <w:r>
        <w:rPr>
          <w:rFonts w:hint="eastAsia" w:ascii="楷体_GB2312" w:eastAsia="楷体_GB2312"/>
          <w:b/>
          <w:bCs/>
          <w:sz w:val="32"/>
          <w:szCs w:val="32"/>
        </w:rPr>
        <w:t>）</w:t>
      </w:r>
      <w:r>
        <w:rPr>
          <w:rFonts w:hint="eastAsia" w:ascii="楷体_GB2312" w:eastAsia="楷体_GB2312"/>
          <w:b/>
          <w:bCs/>
          <w:sz w:val="32"/>
          <w:szCs w:val="32"/>
          <w:lang w:val="en-US" w:eastAsia="zh-CN"/>
        </w:rPr>
        <w:t>组织推荐</w:t>
      </w:r>
      <w:r>
        <w:rPr>
          <w:rFonts w:hint="eastAsia" w:ascii="楷体_GB2312" w:eastAsia="楷体_GB2312"/>
          <w:b/>
          <w:bCs/>
          <w:sz w:val="32"/>
          <w:szCs w:val="32"/>
        </w:rPr>
        <w:t>。</w:t>
      </w:r>
      <w:r>
        <w:rPr>
          <w:rFonts w:hint="eastAsia" w:ascii="仿宋" w:hAnsi="仿宋" w:eastAsia="仿宋" w:cs="仿宋"/>
          <w:b w:val="0"/>
          <w:bCs w:val="0"/>
          <w:sz w:val="32"/>
          <w:szCs w:val="32"/>
          <w:lang w:val="en-US" w:eastAsia="zh-CN"/>
        </w:rPr>
        <w:t>各基层工会</w:t>
      </w:r>
      <w:r>
        <w:rPr>
          <w:rFonts w:hint="eastAsia" w:ascii="仿宋_GB2312" w:eastAsia="仿宋_GB2312"/>
          <w:sz w:val="32"/>
          <w:szCs w:val="32"/>
        </w:rPr>
        <w:t>根据分配名额，等额推荐候选家庭。要注意家庭类型的多样性，注重推荐“清廉家风”、移风易俗方面较为突出的“最美家庭”、五好家庭。</w:t>
      </w:r>
    </w:p>
    <w:p>
      <w:pPr>
        <w:ind w:firstLine="643" w:firstLineChars="200"/>
        <w:rPr>
          <w:rFonts w:hint="eastAsia" w:ascii="仿宋_GB2312" w:eastAsia="仿宋_GB2312"/>
          <w:b/>
          <w:bCs/>
          <w:sz w:val="32"/>
          <w:szCs w:val="32"/>
        </w:rPr>
      </w:pPr>
      <w:r>
        <w:rPr>
          <w:rFonts w:hint="eastAsia" w:ascii="仿宋_GB2312" w:eastAsia="仿宋_GB2312"/>
          <w:b/>
          <w:bCs/>
          <w:sz w:val="32"/>
          <w:szCs w:val="32"/>
        </w:rPr>
        <w:t>最美家庭、五好家庭候选户原则上不交叉推荐。</w:t>
      </w:r>
    </w:p>
    <w:p>
      <w:pPr>
        <w:ind w:firstLine="643" w:firstLineChars="200"/>
        <w:rPr>
          <w:rFonts w:hint="eastAsia" w:ascii="仿宋_GB2312" w:eastAsia="仿宋_GB2312"/>
          <w:sz w:val="32"/>
          <w:szCs w:val="32"/>
        </w:rPr>
      </w:pPr>
      <w:r>
        <w:rPr>
          <w:rFonts w:hint="eastAsia" w:ascii="楷体_GB2312" w:eastAsia="楷体_GB2312"/>
          <w:b/>
          <w:bCs/>
          <w:sz w:val="32"/>
          <w:szCs w:val="32"/>
        </w:rPr>
        <w:t>（</w:t>
      </w:r>
      <w:r>
        <w:rPr>
          <w:rFonts w:hint="eastAsia" w:ascii="楷体_GB2312" w:eastAsia="楷体_GB2312"/>
          <w:b/>
          <w:bCs/>
          <w:sz w:val="32"/>
          <w:szCs w:val="32"/>
          <w:lang w:val="en-US" w:eastAsia="zh-CN"/>
        </w:rPr>
        <w:t>二</w:t>
      </w:r>
      <w:r>
        <w:rPr>
          <w:rFonts w:hint="eastAsia" w:ascii="楷体_GB2312" w:eastAsia="楷体_GB2312"/>
          <w:b/>
          <w:bCs/>
          <w:sz w:val="32"/>
          <w:szCs w:val="32"/>
        </w:rPr>
        <w:t>）综合审定。</w:t>
      </w:r>
      <w:r>
        <w:rPr>
          <w:rFonts w:hint="eastAsia" w:ascii="仿宋_GB2312" w:eastAsia="仿宋_GB2312"/>
          <w:sz w:val="32"/>
          <w:szCs w:val="32"/>
        </w:rPr>
        <w:t>在各</w:t>
      </w:r>
      <w:r>
        <w:rPr>
          <w:rFonts w:hint="eastAsia" w:ascii="仿宋_GB2312" w:eastAsia="仿宋_GB2312"/>
          <w:sz w:val="32"/>
          <w:szCs w:val="32"/>
          <w:lang w:val="en-US" w:eastAsia="zh-CN"/>
        </w:rPr>
        <w:t>基层工会</w:t>
      </w:r>
      <w:r>
        <w:rPr>
          <w:rFonts w:hint="eastAsia" w:ascii="仿宋_GB2312" w:eastAsia="仿宋_GB2312"/>
          <w:sz w:val="32"/>
          <w:szCs w:val="32"/>
        </w:rPr>
        <w:t>推荐的基础上，</w:t>
      </w:r>
      <w:r>
        <w:rPr>
          <w:rFonts w:hint="eastAsia" w:ascii="仿宋" w:hAnsi="仿宋" w:eastAsia="仿宋" w:cs="仿宋"/>
          <w:sz w:val="32"/>
          <w:szCs w:val="32"/>
          <w:lang w:val="en-US" w:eastAsia="zh-CN"/>
        </w:rPr>
        <w:t>召开学院工会委员会对最美家庭、五好家庭候选户进行综合评选，产生2018年最美家庭和五好家庭。</w:t>
      </w:r>
    </w:p>
    <w:p>
      <w:pPr>
        <w:tabs>
          <w:tab w:val="left" w:pos="9000"/>
        </w:tabs>
        <w:ind w:firstLine="640" w:firstLineChars="200"/>
        <w:rPr>
          <w:rFonts w:ascii="黑体" w:hAnsi="黑体" w:eastAsia="黑体"/>
          <w:sz w:val="32"/>
          <w:szCs w:val="32"/>
        </w:rPr>
      </w:pPr>
      <w:r>
        <w:rPr>
          <w:rFonts w:ascii="黑体" w:hAnsi="黑体" w:eastAsia="黑体"/>
          <w:sz w:val="32"/>
          <w:szCs w:val="32"/>
        </w:rPr>
        <w:t>四、评选要求</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提高思想认识，扎实推进活动。</w:t>
      </w:r>
      <w:r>
        <w:rPr>
          <w:rFonts w:hint="eastAsia" w:ascii="仿宋" w:hAnsi="仿宋" w:eastAsia="仿宋" w:cs="仿宋"/>
          <w:sz w:val="32"/>
          <w:szCs w:val="32"/>
        </w:rPr>
        <w:t>寻找“</w:t>
      </w:r>
      <w:r>
        <w:rPr>
          <w:rFonts w:hint="eastAsia" w:ascii="仿宋" w:hAnsi="仿宋" w:eastAsia="仿宋" w:cs="仿宋"/>
          <w:sz w:val="32"/>
          <w:szCs w:val="32"/>
          <w:lang w:val="en-US" w:eastAsia="zh-CN"/>
        </w:rPr>
        <w:t>最美家庭</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五好家庭”</w:t>
      </w:r>
      <w:r>
        <w:rPr>
          <w:rFonts w:hint="eastAsia" w:ascii="仿宋" w:hAnsi="仿宋" w:eastAsia="仿宋" w:cs="仿宋"/>
          <w:sz w:val="32"/>
          <w:szCs w:val="32"/>
        </w:rPr>
        <w:t>活动作为家庭文明建设的一项创新举措，是培育和践行社会主义核心价值观的重要载体，是群众性精神文明创建活动的重要内容，是营造良好社会风气的重要支撑。各推荐单位要进一步充分认识开展这项活动的重要意义，建立健全开展寻找“</w:t>
      </w:r>
      <w:r>
        <w:rPr>
          <w:rFonts w:hint="eastAsia" w:ascii="仿宋" w:hAnsi="仿宋" w:eastAsia="仿宋" w:cs="仿宋"/>
          <w:sz w:val="32"/>
          <w:szCs w:val="32"/>
          <w:lang w:val="en-US" w:eastAsia="zh-CN"/>
        </w:rPr>
        <w:t>最美家庭</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五好家庭”</w:t>
      </w:r>
      <w:r>
        <w:rPr>
          <w:rFonts w:hint="eastAsia" w:ascii="仿宋" w:hAnsi="仿宋" w:eastAsia="仿宋" w:cs="仿宋"/>
          <w:sz w:val="32"/>
          <w:szCs w:val="32"/>
        </w:rPr>
        <w:t>活动的长效机制，制定具体活动方案，明确工作任务，确保活动扎实推进。在活动开展中，要注重收集活动实施材料（报道、总结、记录、图片等资料），确保活动取得实效。</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广泛组织推动，形成工作合力。</w:t>
      </w:r>
      <w:r>
        <w:rPr>
          <w:rFonts w:hint="eastAsia" w:ascii="仿宋" w:hAnsi="仿宋" w:eastAsia="仿宋" w:cs="仿宋"/>
          <w:sz w:val="32"/>
          <w:szCs w:val="32"/>
        </w:rPr>
        <w:t>各</w:t>
      </w:r>
      <w:r>
        <w:rPr>
          <w:rFonts w:hint="eastAsia" w:ascii="仿宋" w:hAnsi="仿宋" w:eastAsia="仿宋" w:cs="仿宋"/>
          <w:sz w:val="32"/>
          <w:szCs w:val="32"/>
          <w:lang w:val="en-US" w:eastAsia="zh-CN"/>
        </w:rPr>
        <w:t>基层</w:t>
      </w:r>
      <w:r>
        <w:rPr>
          <w:rFonts w:hint="eastAsia" w:ascii="仿宋" w:hAnsi="仿宋" w:eastAsia="仿宋" w:cs="仿宋"/>
          <w:sz w:val="32"/>
          <w:szCs w:val="32"/>
        </w:rPr>
        <w:t>工会要积极争取党政领导支持，牵头做好组织发动、具体实施等工作；各</w:t>
      </w:r>
      <w:r>
        <w:rPr>
          <w:rFonts w:hint="eastAsia" w:ascii="仿宋" w:hAnsi="仿宋" w:eastAsia="仿宋" w:cs="仿宋"/>
          <w:sz w:val="32"/>
          <w:szCs w:val="32"/>
          <w:lang w:val="en-US" w:eastAsia="zh-CN"/>
        </w:rPr>
        <w:t>基层</w:t>
      </w:r>
      <w:r>
        <w:rPr>
          <w:rFonts w:hint="eastAsia" w:ascii="仿宋" w:hAnsi="仿宋" w:eastAsia="仿宋" w:cs="仿宋"/>
          <w:sz w:val="32"/>
          <w:szCs w:val="32"/>
        </w:rPr>
        <w:t>工会要加强活动的宣传报道，做好先进典型的宣传展示等工作。</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突出教职工参与，注重推选过程。</w:t>
      </w:r>
      <w:r>
        <w:rPr>
          <w:rFonts w:hint="eastAsia" w:ascii="仿宋" w:hAnsi="仿宋" w:eastAsia="仿宋" w:cs="仿宋"/>
          <w:sz w:val="32"/>
          <w:szCs w:val="32"/>
        </w:rPr>
        <w:t>各推荐单位在活动开展过程中，要坚持以教职工自荐、互相学习、彼此借鉴、共同分享为宗旨,从动员手段、寻找环节、引导路径上不断探索创新，提升活动的时代感和吸引力，最大限度地扩大教职工的参与面，在全院掀起传承夫妻和睦、尊老爱幼、科学教子、勤俭持家、邻里互助、廉洁文明的家庭美德热潮。</w:t>
      </w:r>
    </w:p>
    <w:p>
      <w:pPr>
        <w:ind w:firstLine="643" w:firstLineChars="200"/>
        <w:rPr>
          <w:rFonts w:hint="eastAsia" w:ascii="仿宋_GB2312" w:eastAsia="仿宋_GB2312" w:cs="宋体"/>
          <w:kern w:val="0"/>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掌握时间节点，规范报送材料。</w:t>
      </w:r>
      <w:r>
        <w:rPr>
          <w:rFonts w:hint="eastAsia" w:ascii="仿宋" w:hAnsi="仿宋" w:eastAsia="仿宋" w:cs="仿宋"/>
          <w:sz w:val="32"/>
          <w:szCs w:val="32"/>
        </w:rPr>
        <w:t>为做好相关家庭推荐、宣传展示相关工作，请各推荐单位至少推荐一个“</w:t>
      </w:r>
      <w:r>
        <w:rPr>
          <w:rFonts w:hint="eastAsia" w:ascii="仿宋" w:hAnsi="仿宋" w:eastAsia="仿宋" w:cs="仿宋"/>
          <w:sz w:val="32"/>
          <w:szCs w:val="32"/>
          <w:lang w:val="en-US" w:eastAsia="zh-CN"/>
        </w:rPr>
        <w:t>最美家庭</w:t>
      </w:r>
      <w:r>
        <w:rPr>
          <w:rFonts w:hint="eastAsia" w:ascii="仿宋" w:hAnsi="仿宋" w:eastAsia="仿宋" w:cs="仿宋"/>
          <w:sz w:val="32"/>
          <w:szCs w:val="32"/>
        </w:rPr>
        <w:t>”候选户</w:t>
      </w:r>
      <w:r>
        <w:rPr>
          <w:rFonts w:hint="eastAsia" w:ascii="仿宋" w:hAnsi="仿宋" w:eastAsia="仿宋" w:cs="仿宋"/>
          <w:sz w:val="32"/>
          <w:szCs w:val="32"/>
          <w:lang w:val="en-US" w:eastAsia="zh-CN"/>
        </w:rPr>
        <w:t>和一个“五好家庭”候选户。</w:t>
      </w:r>
    </w:p>
    <w:p>
      <w:pPr>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候选家庭应提交的材料为：</w:t>
      </w:r>
    </w:p>
    <w:p>
      <w:pPr>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 xml:space="preserve">1. </w:t>
      </w:r>
      <w:r>
        <w:rPr>
          <w:rFonts w:hint="eastAsia" w:ascii="仿宋_GB2312" w:eastAsia="仿宋_GB2312" w:cs="宋体"/>
          <w:kern w:val="0"/>
          <w:sz w:val="32"/>
          <w:szCs w:val="32"/>
          <w:lang w:val="en-US" w:eastAsia="zh-CN"/>
        </w:rPr>
        <w:t>学院</w:t>
      </w:r>
      <w:r>
        <w:rPr>
          <w:rFonts w:hint="eastAsia" w:ascii="仿宋_GB2312" w:eastAsia="仿宋_GB2312" w:cs="宋体"/>
          <w:kern w:val="0"/>
          <w:sz w:val="32"/>
          <w:szCs w:val="32"/>
        </w:rPr>
        <w:t>“最美家庭”推荐申报表（附件</w:t>
      </w: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）或</w:t>
      </w:r>
      <w:r>
        <w:rPr>
          <w:rFonts w:hint="eastAsia" w:ascii="仿宋_GB2312" w:eastAsia="仿宋_GB2312" w:cs="宋体"/>
          <w:kern w:val="0"/>
          <w:sz w:val="32"/>
          <w:szCs w:val="32"/>
          <w:lang w:val="en-US" w:eastAsia="zh-CN"/>
        </w:rPr>
        <w:t>学院</w:t>
      </w:r>
      <w:r>
        <w:rPr>
          <w:rFonts w:hint="eastAsia" w:ascii="仿宋_GB2312" w:eastAsia="仿宋_GB2312" w:cs="宋体"/>
          <w:kern w:val="0"/>
          <w:sz w:val="32"/>
          <w:szCs w:val="32"/>
        </w:rPr>
        <w:t>“五好文明家庭”推荐申报表（附件</w:t>
      </w: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），纸质申报表一式一份。</w:t>
      </w:r>
    </w:p>
    <w:p>
      <w:pPr>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申报表中家庭主要事迹300字左右，不以第一人称写，不要求面面俱到，可围绕家庭主要成员在日常学习工作生活中的某一方面，特别是如何传承中华家庭美德、培育良好家风、弘扬时代新风等角度来组织文字。</w:t>
      </w:r>
    </w:p>
    <w:p>
      <w:pPr>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 反映家庭生活不同场景的jpg格式照片3张（每张照片不小于500kb,其中至少一张为全家福)。</w:t>
      </w:r>
    </w:p>
    <w:p>
      <w:pPr>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 上述申报表及照片的电子版，按“</w:t>
      </w:r>
      <w:r>
        <w:rPr>
          <w:rFonts w:hint="eastAsia" w:ascii="仿宋_GB2312" w:eastAsia="仿宋_GB2312" w:cs="宋体"/>
          <w:kern w:val="0"/>
          <w:sz w:val="32"/>
          <w:szCs w:val="32"/>
          <w:lang w:val="en-US" w:eastAsia="zh-CN"/>
        </w:rPr>
        <w:t>推荐基层工会</w:t>
      </w:r>
      <w:r>
        <w:rPr>
          <w:rFonts w:hint="eastAsia" w:ascii="仿宋_GB2312" w:eastAsia="仿宋_GB2312" w:cs="宋体"/>
          <w:kern w:val="0"/>
          <w:sz w:val="32"/>
          <w:szCs w:val="32"/>
        </w:rPr>
        <w:t>+户主夫妻双方姓名”命名文件夹，如：</w:t>
      </w:r>
      <w:r>
        <w:rPr>
          <w:rFonts w:hint="eastAsia" w:ascii="仿宋_GB2312" w:eastAsia="仿宋_GB2312" w:cs="宋体"/>
          <w:kern w:val="0"/>
          <w:sz w:val="32"/>
          <w:szCs w:val="32"/>
          <w:lang w:val="en-US" w:eastAsia="zh-CN"/>
        </w:rPr>
        <w:t>工商</w:t>
      </w:r>
      <w:r>
        <w:rPr>
          <w:rFonts w:hint="eastAsia" w:ascii="仿宋_GB2312" w:eastAsia="仿宋_GB2312" w:cs="宋体"/>
          <w:kern w:val="0"/>
          <w:sz w:val="32"/>
          <w:szCs w:val="32"/>
        </w:rPr>
        <w:t>-张三、李四家庭)。</w:t>
      </w:r>
    </w:p>
    <w:p>
      <w:pPr>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请各推荐单位将候选家庭推荐材料收齐后，于6月</w:t>
      </w:r>
      <w:r>
        <w:rPr>
          <w:rFonts w:hint="eastAsia" w:ascii="仿宋_GB2312" w:eastAsia="仿宋_GB2312" w:cs="宋体"/>
          <w:kern w:val="0"/>
          <w:sz w:val="32"/>
          <w:szCs w:val="32"/>
          <w:lang w:val="en-US" w:eastAsia="zh-CN"/>
        </w:rPr>
        <w:t>5</w:t>
      </w:r>
      <w:r>
        <w:rPr>
          <w:rFonts w:hint="eastAsia" w:ascii="仿宋_GB2312" w:eastAsia="仿宋_GB2312" w:cs="宋体"/>
          <w:kern w:val="0"/>
          <w:sz w:val="32"/>
          <w:szCs w:val="32"/>
        </w:rPr>
        <w:t>日前统一将上述所有纸质材料和电子版</w:t>
      </w:r>
      <w:r>
        <w:rPr>
          <w:rFonts w:hint="eastAsia" w:ascii="仿宋_GB2312" w:eastAsia="仿宋_GB2312" w:cs="宋体"/>
          <w:kern w:val="0"/>
          <w:sz w:val="32"/>
          <w:szCs w:val="32"/>
          <w:lang w:val="en-US" w:eastAsia="zh-CN"/>
        </w:rPr>
        <w:t>送至学院工会办公室</w:t>
      </w:r>
      <w:r>
        <w:rPr>
          <w:rFonts w:hint="eastAsia" w:ascii="仿宋_GB2312" w:eastAsia="仿宋_GB2312" w:cs="宋体"/>
          <w:kern w:val="0"/>
          <w:sz w:val="32"/>
          <w:szCs w:val="32"/>
        </w:rPr>
        <w:t>。</w:t>
      </w:r>
    </w:p>
    <w:p>
      <w:pPr>
        <w:ind w:firstLine="640" w:firstLineChars="200"/>
        <w:rPr>
          <w:rFonts w:hint="eastAsia" w:ascii="仿宋_GB2312" w:eastAsia="仿宋_GB2312" w:cs="宋体"/>
          <w:kern w:val="0"/>
          <w:sz w:val="32"/>
          <w:szCs w:val="32"/>
        </w:rPr>
      </w:pPr>
    </w:p>
    <w:p>
      <w:pPr>
        <w:tabs>
          <w:tab w:val="left" w:pos="9000"/>
        </w:tabs>
        <w:ind w:firstLine="640" w:firstLineChars="200"/>
        <w:jc w:val="left"/>
        <w:rPr>
          <w:rFonts w:hint="eastAsia" w:ascii="仿宋_GB2312" w:hAnsi="仿宋_GB2312" w:eastAsia="仿宋_GB2312"/>
          <w:sz w:val="32"/>
          <w:szCs w:val="32"/>
          <w:lang w:val="en-US" w:eastAsia="zh-CN"/>
        </w:rPr>
      </w:pPr>
      <w:r>
        <w:rPr>
          <w:rFonts w:ascii="仿宋_GB2312" w:hAnsi="仿宋_GB2312" w:eastAsia="仿宋_GB2312"/>
          <w:sz w:val="32"/>
          <w:szCs w:val="32"/>
        </w:rPr>
        <w:t>联</w:t>
      </w:r>
      <w:r>
        <w:rPr>
          <w:rFonts w:hint="eastAsia" w:ascii="仿宋_GB2312" w:hAnsi="仿宋_GB2312" w:eastAsia="仿宋_GB2312"/>
          <w:sz w:val="32"/>
          <w:szCs w:val="32"/>
        </w:rPr>
        <w:t xml:space="preserve"> </w:t>
      </w:r>
      <w:r>
        <w:rPr>
          <w:rFonts w:ascii="仿宋_GB2312" w:hAnsi="仿宋_GB2312" w:eastAsia="仿宋_GB2312"/>
          <w:sz w:val="32"/>
          <w:szCs w:val="32"/>
        </w:rPr>
        <w:t>系</w:t>
      </w:r>
      <w:r>
        <w:rPr>
          <w:rFonts w:hint="eastAsia" w:ascii="仿宋_GB2312" w:hAnsi="仿宋_GB2312" w:eastAsia="仿宋_GB2312"/>
          <w:sz w:val="32"/>
          <w:szCs w:val="32"/>
        </w:rPr>
        <w:t xml:space="preserve"> </w:t>
      </w:r>
      <w:r>
        <w:rPr>
          <w:rFonts w:ascii="仿宋_GB2312" w:hAnsi="仿宋_GB2312" w:eastAsia="仿宋_GB2312"/>
          <w:sz w:val="32"/>
          <w:szCs w:val="32"/>
        </w:rPr>
        <w:t>人：</w:t>
      </w:r>
      <w:r>
        <w:rPr>
          <w:rFonts w:hint="eastAsia" w:ascii="仿宋_GB2312" w:hAnsi="仿宋_GB2312" w:eastAsia="仿宋_GB2312"/>
          <w:sz w:val="32"/>
          <w:szCs w:val="32"/>
          <w:lang w:val="en-US" w:eastAsia="zh-CN"/>
        </w:rPr>
        <w:t>李梅玉</w:t>
      </w:r>
    </w:p>
    <w:p>
      <w:pPr>
        <w:tabs>
          <w:tab w:val="left" w:pos="9000"/>
        </w:tabs>
        <w:ind w:firstLine="640" w:firstLineChars="200"/>
        <w:jc w:val="left"/>
        <w:rPr>
          <w:rFonts w:hint="eastAsia" w:ascii="仿宋_GB2312" w:hAnsi="仿宋_GB2312" w:eastAsia="仿宋_GB2312"/>
          <w:sz w:val="32"/>
          <w:szCs w:val="32"/>
          <w:lang w:val="en-US" w:eastAsia="zh-CN"/>
        </w:rPr>
      </w:pPr>
      <w:r>
        <w:rPr>
          <w:rFonts w:ascii="仿宋_GB2312" w:hAnsi="仿宋_GB2312" w:eastAsia="仿宋_GB2312"/>
          <w:sz w:val="32"/>
          <w:szCs w:val="32"/>
        </w:rPr>
        <w:t>联系电话：</w:t>
      </w:r>
      <w:r>
        <w:rPr>
          <w:rFonts w:hint="eastAsia" w:ascii="仿宋_GB2312" w:hAnsi="仿宋_GB2312" w:eastAsia="仿宋_GB2312"/>
          <w:sz w:val="32"/>
          <w:szCs w:val="32"/>
          <w:lang w:val="en-US" w:eastAsia="zh-CN"/>
        </w:rPr>
        <w:t>7659323</w:t>
      </w:r>
    </w:p>
    <w:p>
      <w:pPr>
        <w:tabs>
          <w:tab w:val="left" w:pos="9000"/>
        </w:tabs>
        <w:ind w:firstLine="640" w:firstLineChars="200"/>
        <w:jc w:val="left"/>
        <w:rPr>
          <w:rFonts w:ascii="仿宋_GB2312" w:hAnsi="仿宋_GB2312" w:eastAsia="仿宋_GB2312"/>
          <w:sz w:val="32"/>
          <w:szCs w:val="32"/>
        </w:rPr>
      </w:pPr>
      <w:r>
        <w:rPr>
          <w:rFonts w:ascii="仿宋_GB2312" w:hAnsi="仿宋_GB2312" w:eastAsia="仿宋_GB2312"/>
          <w:sz w:val="32"/>
          <w:szCs w:val="32"/>
        </w:rPr>
        <w:t>电子邮箱：</w:t>
      </w:r>
      <w:r>
        <w:rPr>
          <w:sz w:val="32"/>
          <w:szCs w:val="32"/>
        </w:rPr>
        <w:fldChar w:fldCharType="begin"/>
      </w:r>
      <w:r>
        <w:rPr>
          <w:rFonts w:ascii="仿宋_GB2312" w:hAnsi="仿宋_GB2312" w:eastAsia="仿宋_GB2312"/>
          <w:sz w:val="32"/>
          <w:szCs w:val="32"/>
        </w:rPr>
        <w:instrText xml:space="preserve"> HYPERLINK "mailto:sflccb@163.com"</w:instrText>
      </w:r>
      <w:r>
        <w:rPr>
          <w:rFonts w:ascii="仿宋_GB2312" w:hAnsi="仿宋_GB2312" w:eastAsia="仿宋_GB2312"/>
          <w:sz w:val="32"/>
          <w:szCs w:val="32"/>
        </w:rPr>
        <w:fldChar w:fldCharType="separate"/>
      </w:r>
      <w:r>
        <w:rPr>
          <w:rFonts w:hint="eastAsia" w:ascii="仿宋_GB2312" w:hAnsi="仿宋_GB2312" w:eastAsia="仿宋_GB2312"/>
          <w:sz w:val="32"/>
          <w:szCs w:val="32"/>
          <w:lang w:val="en-US" w:eastAsia="zh-CN"/>
        </w:rPr>
        <w:t>ygh7659323@163</w:t>
      </w:r>
      <w:r>
        <w:rPr>
          <w:rFonts w:hint="eastAsia" w:ascii="仿宋_GB2312" w:hAnsi="仿宋_GB2312" w:eastAsia="仿宋_GB2312"/>
          <w:sz w:val="32"/>
          <w:szCs w:val="32"/>
        </w:rPr>
        <w:t>.com</w:t>
      </w:r>
      <w:r>
        <w:rPr>
          <w:rFonts w:ascii="仿宋_GB2312" w:hAnsi="仿宋_GB2312" w:eastAsia="仿宋_GB2312"/>
          <w:sz w:val="32"/>
          <w:szCs w:val="32"/>
        </w:rPr>
        <w:fldChar w:fldCharType="end"/>
      </w:r>
    </w:p>
    <w:p>
      <w:pPr>
        <w:tabs>
          <w:tab w:val="left" w:pos="9000"/>
        </w:tabs>
        <w:ind w:left="178" w:leftChars="85" w:firstLine="638"/>
        <w:jc w:val="left"/>
        <w:rPr>
          <w:rFonts w:ascii="仿宋_GB2312" w:hAnsi="仿宋_GB2312" w:eastAsia="仿宋_GB2312"/>
          <w:sz w:val="32"/>
        </w:rPr>
      </w:pPr>
    </w:p>
    <w:p>
      <w:pPr>
        <w:tabs>
          <w:tab w:val="left" w:pos="9000"/>
        </w:tabs>
        <w:ind w:left="1280" w:hanging="1280" w:hangingChars="400"/>
        <w:jc w:val="left"/>
        <w:rPr>
          <w:rFonts w:hint="eastAsia" w:ascii="仿宋_GB2312" w:hAnsi="仿宋_GB2312" w:eastAsia="仿宋_GB2312"/>
          <w:sz w:val="32"/>
          <w:lang w:val="en-US" w:eastAsia="zh-CN"/>
        </w:rPr>
      </w:pPr>
      <w:r>
        <w:rPr>
          <w:rFonts w:ascii="仿宋_GB2312" w:hAnsi="仿宋_GB2312" w:eastAsia="仿宋_GB2312"/>
          <w:sz w:val="32"/>
        </w:rPr>
        <w:t>附件：1.</w:t>
      </w:r>
      <w:r>
        <w:rPr>
          <w:rFonts w:hint="eastAsia" w:ascii="仿宋_GB2312" w:hAnsi="仿宋_GB2312" w:eastAsia="仿宋_GB2312"/>
          <w:sz w:val="32"/>
          <w:lang w:val="en-US" w:eastAsia="zh-CN"/>
        </w:rPr>
        <w:t>学院“最美家庭”推荐申报表</w:t>
      </w:r>
    </w:p>
    <w:p>
      <w:pPr>
        <w:tabs>
          <w:tab w:val="left" w:pos="9000"/>
        </w:tabs>
        <w:ind w:left="1280" w:hanging="1280" w:hangingChars="400"/>
        <w:jc w:val="left"/>
        <w:rPr>
          <w:rFonts w:hint="eastAsia" w:ascii="仿宋_GB2312" w:hAnsi="仿宋_GB2312" w:eastAsia="仿宋_GB2312"/>
          <w:sz w:val="32"/>
        </w:rPr>
      </w:pPr>
      <w:r>
        <w:rPr>
          <w:rFonts w:ascii="仿宋_GB2312" w:hAnsi="仿宋_GB2312" w:eastAsia="仿宋_GB2312"/>
          <w:sz w:val="32"/>
        </w:rPr>
        <w:t xml:space="preserve">    </w:t>
      </w:r>
      <w:r>
        <w:rPr>
          <w:rFonts w:hint="eastAsia" w:ascii="仿宋_GB2312" w:hAnsi="仿宋_GB2312" w:eastAsia="仿宋_GB2312"/>
          <w:sz w:val="32"/>
        </w:rPr>
        <w:t xml:space="preserve"> </w:t>
      </w:r>
      <w:r>
        <w:rPr>
          <w:rFonts w:ascii="仿宋_GB2312" w:hAnsi="仿宋_GB2312" w:eastAsia="仿宋_GB2312"/>
          <w:sz w:val="32"/>
        </w:rPr>
        <w:t xml:space="preserve"> 2.</w:t>
      </w:r>
      <w:r>
        <w:rPr>
          <w:rFonts w:hint="eastAsia" w:ascii="仿宋_GB2312" w:hAnsi="仿宋_GB2312" w:eastAsia="仿宋_GB2312"/>
          <w:sz w:val="32"/>
          <w:lang w:val="en-US" w:eastAsia="zh-CN"/>
        </w:rPr>
        <w:t>学院“五好家庭”推荐申报表</w:t>
      </w:r>
      <w:r>
        <w:rPr>
          <w:rFonts w:ascii="仿宋_GB2312" w:hAnsi="仿宋_GB2312" w:eastAsia="仿宋_GB2312"/>
          <w:sz w:val="32"/>
        </w:rPr>
        <w:t xml:space="preserve">      </w:t>
      </w:r>
    </w:p>
    <w:p>
      <w:pPr>
        <w:tabs>
          <w:tab w:val="left" w:pos="9000"/>
        </w:tabs>
        <w:ind w:left="178" w:leftChars="85"/>
        <w:jc w:val="center"/>
        <w:rPr>
          <w:rFonts w:hint="eastAsia" w:ascii="仿宋_GB2312" w:hAnsi="仿宋_GB2312" w:eastAsia="仿宋_GB2312"/>
          <w:sz w:val="32"/>
        </w:rPr>
      </w:pPr>
    </w:p>
    <w:p>
      <w:pPr>
        <w:tabs>
          <w:tab w:val="left" w:pos="9000"/>
        </w:tabs>
        <w:ind w:left="178" w:leftChars="85"/>
        <w:jc w:val="center"/>
        <w:rPr>
          <w:rFonts w:hint="eastAsia" w:ascii="仿宋_GB2312" w:hAnsi="仿宋_GB2312" w:eastAsia="仿宋_GB2312"/>
          <w:sz w:val="32"/>
        </w:rPr>
      </w:pPr>
    </w:p>
    <w:p>
      <w:pPr>
        <w:tabs>
          <w:tab w:val="left" w:pos="9000"/>
        </w:tabs>
        <w:ind w:left="178" w:leftChars="85"/>
        <w:jc w:val="center"/>
        <w:rPr>
          <w:rFonts w:hint="eastAsia" w:ascii="仿宋_GB2312" w:hAnsi="仿宋_GB2312" w:eastAsia="仿宋_GB2312"/>
          <w:sz w:val="32"/>
        </w:rPr>
      </w:pPr>
    </w:p>
    <w:p>
      <w:pPr>
        <w:tabs>
          <w:tab w:val="left" w:pos="9000"/>
        </w:tabs>
        <w:ind w:left="178" w:leftChars="85"/>
        <w:jc w:val="center"/>
        <w:rPr>
          <w:rFonts w:hint="eastAsia" w:ascii="仿宋_GB2312" w:hAnsi="仿宋_GB2312" w:eastAsia="仿宋_GB2312"/>
          <w:sz w:val="32"/>
        </w:rPr>
      </w:pPr>
    </w:p>
    <w:p>
      <w:pPr>
        <w:tabs>
          <w:tab w:val="left" w:pos="9000"/>
        </w:tabs>
        <w:jc w:val="center"/>
        <w:rPr>
          <w:rFonts w:hint="eastAsia" w:ascii="仿宋_GB2312" w:hAnsi="仿宋_GB2312" w:eastAsia="仿宋_GB2312"/>
          <w:sz w:val="32"/>
        </w:rPr>
      </w:pPr>
      <w:r>
        <w:rPr>
          <w:rFonts w:hint="eastAsia" w:ascii="仿宋_GB2312" w:hAnsi="仿宋_GB2312" w:eastAsia="仿宋_GB2312"/>
          <w:sz w:val="32"/>
          <w:lang w:val="en-US" w:eastAsia="zh-CN"/>
        </w:rPr>
        <w:t>学院工会</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学院</w:t>
      </w:r>
      <w:r>
        <w:rPr>
          <w:rFonts w:ascii="仿宋_GB2312" w:hAnsi="仿宋_GB2312" w:eastAsia="仿宋_GB2312"/>
          <w:sz w:val="32"/>
        </w:rPr>
        <w:t>文明办</w:t>
      </w:r>
    </w:p>
    <w:p>
      <w:pPr>
        <w:tabs>
          <w:tab w:val="left" w:pos="9000"/>
        </w:tabs>
        <w:jc w:val="center"/>
        <w:rPr>
          <w:rFonts w:ascii="仿宋_GB2312" w:hAnsi="仿宋_GB2312" w:eastAsia="仿宋_GB2312"/>
          <w:sz w:val="32"/>
        </w:rPr>
      </w:pPr>
      <w:r>
        <w:rPr>
          <w:rFonts w:ascii="仿宋_GB2312" w:hAnsi="仿宋_GB2312" w:eastAsia="仿宋_GB2312"/>
          <w:sz w:val="32"/>
        </w:rPr>
        <w:t>201</w:t>
      </w:r>
      <w:r>
        <w:rPr>
          <w:rFonts w:hint="eastAsia" w:ascii="仿宋_GB2312" w:hAnsi="仿宋_GB2312" w:eastAsia="仿宋_GB2312"/>
          <w:sz w:val="32"/>
        </w:rPr>
        <w:t>8</w:t>
      </w:r>
      <w:r>
        <w:rPr>
          <w:rFonts w:ascii="仿宋_GB2312" w:hAnsi="仿宋_GB2312" w:eastAsia="仿宋_GB2312"/>
          <w:sz w:val="32"/>
        </w:rPr>
        <w:t>年</w:t>
      </w:r>
      <w:r>
        <w:rPr>
          <w:rFonts w:hint="eastAsia" w:ascii="仿宋_GB2312" w:hAnsi="仿宋_GB2312" w:eastAsia="仿宋_GB2312"/>
          <w:sz w:val="32"/>
        </w:rPr>
        <w:t>4</w:t>
      </w:r>
      <w:r>
        <w:rPr>
          <w:rFonts w:ascii="仿宋_GB2312" w:hAnsi="仿宋_GB2312" w:eastAsia="仿宋_GB2312"/>
          <w:sz w:val="32"/>
        </w:rPr>
        <w:t>月</w:t>
      </w:r>
      <w:r>
        <w:rPr>
          <w:rFonts w:hint="eastAsia" w:ascii="仿宋_GB2312" w:hAnsi="仿宋_GB2312" w:eastAsia="仿宋_GB2312"/>
          <w:sz w:val="32"/>
          <w:lang w:val="en-US" w:eastAsia="zh-CN"/>
        </w:rPr>
        <w:t>25日</w:t>
      </w:r>
    </w:p>
    <w:p>
      <w:pPr>
        <w:tabs>
          <w:tab w:val="left" w:pos="9000"/>
        </w:tabs>
        <w:rPr>
          <w:rFonts w:hint="eastAsia" w:ascii="方正小标宋简体" w:hAnsi="方正小标宋简体" w:eastAsia="方正小标宋简体"/>
          <w:sz w:val="44"/>
        </w:rPr>
      </w:pPr>
      <w:r>
        <w:rPr>
          <w:rFonts w:ascii="仿宋_GB2312" w:hAnsi="仿宋_GB2312" w:eastAsia="仿宋_GB2312"/>
          <w:sz w:val="32"/>
        </w:rPr>
        <w:br w:type="page"/>
      </w:r>
      <w:r>
        <w:rPr>
          <w:rFonts w:hint="eastAsia" w:ascii="黑体" w:hAnsi="黑体" w:eastAsia="黑体"/>
          <w:sz w:val="32"/>
        </w:rPr>
        <w:t>附件1</w:t>
      </w:r>
    </w:p>
    <w:p>
      <w:pPr>
        <w:keepNext w:val="0"/>
        <w:keepLines w:val="0"/>
        <w:pageBreakBefore w:val="0"/>
        <w:widowControl w:val="0"/>
        <w:numPr>
          <w:ins w:id="0" w:author="平沙落雁" w:date=""/>
        </w:numPr>
        <w:kinsoku/>
        <w:wordWrap/>
        <w:overflowPunct/>
        <w:topLinePunct w:val="0"/>
        <w:autoSpaceDE/>
        <w:autoSpaceDN/>
        <w:bidi w:val="0"/>
        <w:adjustRightInd/>
        <w:snapToGrid/>
        <w:spacing w:after="157" w:afterLines="50" w:line="240" w:lineRule="atLeast"/>
        <w:ind w:left="0" w:leftChars="0" w:right="0" w:rightChars="0" w:firstLine="816" w:firstLineChars="0"/>
        <w:jc w:val="center"/>
        <w:textAlignment w:val="top"/>
        <w:outlineLvl w:val="9"/>
        <w:rPr>
          <w:rFonts w:hint="eastAsia" w:ascii="方正小标宋简体" w:eastAsia="方正小标宋简体"/>
          <w:sz w:val="28"/>
          <w:szCs w:val="28"/>
        </w:rPr>
      </w:pPr>
      <w:r>
        <w:rPr>
          <w:rFonts w:hint="eastAsia" w:ascii="方正小标宋简体" w:eastAsia="方正小标宋简体"/>
          <w:sz w:val="40"/>
          <w:szCs w:val="40"/>
        </w:rPr>
        <w:t>学院“</w:t>
      </w:r>
      <w:r>
        <w:rPr>
          <w:rFonts w:hint="eastAsia" w:ascii="方正小标宋简体" w:eastAsia="方正小标宋简体"/>
          <w:sz w:val="40"/>
          <w:szCs w:val="40"/>
          <w:lang w:val="en-US" w:eastAsia="zh-CN"/>
        </w:rPr>
        <w:t>最美</w:t>
      </w:r>
      <w:r>
        <w:rPr>
          <w:rFonts w:hint="eastAsia" w:ascii="方正小标宋简体" w:eastAsia="方正小标宋简体"/>
          <w:sz w:val="40"/>
          <w:szCs w:val="40"/>
        </w:rPr>
        <w:t>家庭”推荐</w:t>
      </w:r>
      <w:r>
        <w:rPr>
          <w:rFonts w:hint="eastAsia" w:ascii="方正小标宋简体" w:eastAsia="方正小标宋简体"/>
          <w:sz w:val="40"/>
          <w:szCs w:val="40"/>
          <w:lang w:val="en-US" w:eastAsia="zh-CN"/>
        </w:rPr>
        <w:t>申报</w:t>
      </w:r>
      <w:r>
        <w:rPr>
          <w:rFonts w:hint="eastAsia" w:ascii="方正小标宋简体" w:eastAsia="方正小标宋简体"/>
          <w:sz w:val="40"/>
          <w:szCs w:val="40"/>
        </w:rPr>
        <w:t>表</w:t>
      </w:r>
    </w:p>
    <w:tbl>
      <w:tblPr>
        <w:tblStyle w:val="6"/>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1"/>
        <w:gridCol w:w="897"/>
        <w:gridCol w:w="1065"/>
        <w:gridCol w:w="434"/>
        <w:gridCol w:w="199"/>
        <w:gridCol w:w="117"/>
        <w:gridCol w:w="855"/>
        <w:gridCol w:w="90"/>
        <w:gridCol w:w="1454"/>
        <w:gridCol w:w="615"/>
        <w:gridCol w:w="2"/>
        <w:gridCol w:w="584"/>
        <w:gridCol w:w="611"/>
        <w:gridCol w:w="199"/>
        <w:gridCol w:w="989"/>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jc w:val="center"/>
        </w:trPr>
        <w:tc>
          <w:tcPr>
            <w:tcW w:w="1308" w:type="dxa"/>
            <w:gridSpan w:val="2"/>
            <w:vAlign w:val="center"/>
          </w:tcPr>
          <w:p>
            <w:pPr>
              <w:numPr>
                <w:ins w:id="1" w:author="U00209" w:date="2016-11-21T15:49:00Z"/>
              </w:numPr>
              <w:spacing w:line="400" w:lineRule="exact"/>
              <w:jc w:val="center"/>
              <w:rPr>
                <w:rFonts w:hint="eastAsia" w:hAnsi="宋体"/>
                <w:sz w:val="24"/>
                <w:szCs w:val="24"/>
              </w:rPr>
            </w:pPr>
            <w:r>
              <w:rPr>
                <w:rFonts w:hint="eastAsia" w:hAnsi="宋体"/>
                <w:sz w:val="24"/>
                <w:szCs w:val="24"/>
              </w:rPr>
              <w:t>户主姓名</w:t>
            </w:r>
          </w:p>
        </w:tc>
        <w:tc>
          <w:tcPr>
            <w:tcW w:w="1499" w:type="dxa"/>
            <w:gridSpan w:val="2"/>
            <w:vAlign w:val="center"/>
          </w:tcPr>
          <w:p>
            <w:pPr>
              <w:numPr>
                <w:ins w:id="2" w:author="U00209" w:date="2016-11-21T15:49:00Z"/>
              </w:numPr>
              <w:spacing w:line="400" w:lineRule="exact"/>
              <w:jc w:val="center"/>
              <w:rPr>
                <w:rFonts w:hint="eastAsia" w:hAnsi="宋体"/>
                <w:sz w:val="24"/>
                <w:szCs w:val="24"/>
              </w:rPr>
            </w:pPr>
          </w:p>
        </w:tc>
        <w:tc>
          <w:tcPr>
            <w:tcW w:w="1171" w:type="dxa"/>
            <w:gridSpan w:val="3"/>
            <w:vAlign w:val="center"/>
          </w:tcPr>
          <w:p>
            <w:pPr>
              <w:numPr>
                <w:ins w:id="3" w:author="U00209" w:date="2016-11-21T15:49:00Z"/>
              </w:numPr>
              <w:spacing w:line="400" w:lineRule="exact"/>
              <w:jc w:val="center"/>
              <w:rPr>
                <w:rFonts w:hint="eastAsia" w:hAnsi="宋体"/>
                <w:sz w:val="24"/>
                <w:szCs w:val="24"/>
              </w:rPr>
            </w:pPr>
            <w:r>
              <w:rPr>
                <w:rFonts w:hint="eastAsia" w:hAnsi="宋体"/>
                <w:sz w:val="24"/>
                <w:szCs w:val="24"/>
              </w:rPr>
              <w:t>出生年月</w:t>
            </w:r>
          </w:p>
        </w:tc>
        <w:tc>
          <w:tcPr>
            <w:tcW w:w="1544" w:type="dxa"/>
            <w:gridSpan w:val="2"/>
            <w:vAlign w:val="center"/>
          </w:tcPr>
          <w:p>
            <w:pPr>
              <w:numPr>
                <w:ins w:id="4" w:author="U00209" w:date="2016-11-21T15:49:00Z"/>
              </w:numPr>
              <w:spacing w:line="400" w:lineRule="exact"/>
              <w:jc w:val="center"/>
              <w:rPr>
                <w:rFonts w:hint="eastAsia" w:hAnsi="宋体"/>
                <w:sz w:val="24"/>
                <w:szCs w:val="24"/>
              </w:rPr>
            </w:pPr>
          </w:p>
        </w:tc>
        <w:tc>
          <w:tcPr>
            <w:tcW w:w="1201" w:type="dxa"/>
            <w:gridSpan w:val="3"/>
            <w:vAlign w:val="center"/>
          </w:tcPr>
          <w:p>
            <w:pPr>
              <w:numPr>
                <w:ins w:id="5" w:author="U00209" w:date="2016-11-21T15:49:00Z"/>
              </w:numPr>
              <w:spacing w:line="400" w:lineRule="exact"/>
              <w:jc w:val="center"/>
              <w:rPr>
                <w:rFonts w:hint="eastAsia" w:hAnsi="宋体"/>
                <w:sz w:val="24"/>
                <w:szCs w:val="24"/>
              </w:rPr>
            </w:pPr>
            <w:r>
              <w:rPr>
                <w:rFonts w:hint="eastAsia" w:hAnsi="宋体"/>
                <w:sz w:val="24"/>
                <w:szCs w:val="24"/>
              </w:rPr>
              <w:t>文化程度</w:t>
            </w:r>
          </w:p>
        </w:tc>
        <w:tc>
          <w:tcPr>
            <w:tcW w:w="1801" w:type="dxa"/>
            <w:gridSpan w:val="4"/>
            <w:vAlign w:val="center"/>
          </w:tcPr>
          <w:p>
            <w:pPr>
              <w:numPr>
                <w:ins w:id="6"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850" w:hRule="atLeast"/>
          <w:jc w:val="center"/>
        </w:trPr>
        <w:tc>
          <w:tcPr>
            <w:tcW w:w="1308" w:type="dxa"/>
            <w:gridSpan w:val="2"/>
            <w:vAlign w:val="center"/>
          </w:tcPr>
          <w:p>
            <w:pPr>
              <w:numPr>
                <w:ins w:id="7" w:author="U00209" w:date="2016-11-21T15:49:00Z"/>
              </w:numPr>
              <w:spacing w:line="360" w:lineRule="exact"/>
              <w:jc w:val="center"/>
              <w:rPr>
                <w:rFonts w:hint="eastAsia" w:hAnsi="宋体"/>
                <w:sz w:val="24"/>
              </w:rPr>
            </w:pPr>
            <w:r>
              <w:rPr>
                <w:rFonts w:hint="eastAsia" w:hAnsi="宋体"/>
                <w:sz w:val="24"/>
                <w:szCs w:val="24"/>
              </w:rPr>
              <w:t>户主单位</w:t>
            </w:r>
          </w:p>
          <w:p>
            <w:pPr>
              <w:numPr>
                <w:ins w:id="8" w:author="U00209" w:date="2016-11-21T15:51:00Z"/>
              </w:numPr>
              <w:spacing w:line="360" w:lineRule="exact"/>
              <w:jc w:val="center"/>
              <w:rPr>
                <w:rFonts w:hint="eastAsia" w:hAnsi="宋体"/>
                <w:sz w:val="24"/>
                <w:szCs w:val="24"/>
              </w:rPr>
            </w:pPr>
            <w:r>
              <w:rPr>
                <w:rFonts w:hint="eastAsia" w:hAnsi="宋体"/>
                <w:sz w:val="24"/>
                <w:szCs w:val="24"/>
              </w:rPr>
              <w:t>及职务</w:t>
            </w:r>
          </w:p>
        </w:tc>
        <w:tc>
          <w:tcPr>
            <w:tcW w:w="4214" w:type="dxa"/>
            <w:gridSpan w:val="7"/>
            <w:vAlign w:val="center"/>
          </w:tcPr>
          <w:p>
            <w:pPr>
              <w:numPr>
                <w:ins w:id="9" w:author="平沙落雁" w:date=""/>
              </w:numPr>
              <w:spacing w:line="360" w:lineRule="exact"/>
              <w:jc w:val="center"/>
              <w:rPr>
                <w:rFonts w:hint="eastAsia" w:hAnsi="宋体"/>
                <w:sz w:val="24"/>
                <w:szCs w:val="24"/>
              </w:rPr>
            </w:pPr>
          </w:p>
        </w:tc>
        <w:tc>
          <w:tcPr>
            <w:tcW w:w="1201" w:type="dxa"/>
            <w:gridSpan w:val="3"/>
            <w:vAlign w:val="center"/>
          </w:tcPr>
          <w:p>
            <w:pPr>
              <w:numPr>
                <w:ins w:id="10" w:author="U00209" w:date="2016-11-21T15:49:00Z"/>
              </w:numPr>
              <w:spacing w:line="360" w:lineRule="exact"/>
              <w:jc w:val="center"/>
              <w:rPr>
                <w:rFonts w:hint="eastAsia" w:hAnsi="宋体"/>
                <w:sz w:val="24"/>
                <w:szCs w:val="24"/>
              </w:rPr>
            </w:pPr>
            <w:r>
              <w:rPr>
                <w:rFonts w:hint="eastAsia" w:hAnsi="宋体"/>
                <w:sz w:val="24"/>
                <w:szCs w:val="24"/>
              </w:rPr>
              <w:t>联系电话</w:t>
            </w:r>
          </w:p>
        </w:tc>
        <w:tc>
          <w:tcPr>
            <w:tcW w:w="1799" w:type="dxa"/>
            <w:gridSpan w:val="3"/>
            <w:vAlign w:val="center"/>
          </w:tcPr>
          <w:p>
            <w:pPr>
              <w:numPr>
                <w:ins w:id="11" w:author="U00209" w:date="2016-11-21T15:49:00Z"/>
              </w:numPr>
              <w:spacing w:line="36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jc w:val="center"/>
        </w:trPr>
        <w:tc>
          <w:tcPr>
            <w:tcW w:w="1308" w:type="dxa"/>
            <w:gridSpan w:val="2"/>
            <w:vAlign w:val="center"/>
          </w:tcPr>
          <w:p>
            <w:pPr>
              <w:numPr>
                <w:ins w:id="12" w:author="U00209" w:date="2016-11-21T15:49:00Z"/>
              </w:numPr>
              <w:spacing w:line="400" w:lineRule="exact"/>
              <w:jc w:val="center"/>
              <w:rPr>
                <w:rFonts w:hint="eastAsia" w:hAnsi="宋体"/>
                <w:sz w:val="24"/>
                <w:szCs w:val="24"/>
              </w:rPr>
            </w:pPr>
            <w:r>
              <w:rPr>
                <w:rFonts w:hint="eastAsia" w:hAnsi="宋体"/>
                <w:sz w:val="24"/>
                <w:szCs w:val="24"/>
              </w:rPr>
              <w:t>配偶姓名</w:t>
            </w:r>
          </w:p>
        </w:tc>
        <w:tc>
          <w:tcPr>
            <w:tcW w:w="1499" w:type="dxa"/>
            <w:gridSpan w:val="2"/>
            <w:vAlign w:val="center"/>
          </w:tcPr>
          <w:p>
            <w:pPr>
              <w:numPr>
                <w:ins w:id="13" w:author="U00209" w:date="2016-11-21T15:49:00Z"/>
              </w:numPr>
              <w:spacing w:line="400" w:lineRule="exact"/>
              <w:jc w:val="center"/>
              <w:rPr>
                <w:rFonts w:hint="eastAsia" w:hAnsi="宋体"/>
                <w:sz w:val="24"/>
                <w:szCs w:val="24"/>
              </w:rPr>
            </w:pPr>
          </w:p>
        </w:tc>
        <w:tc>
          <w:tcPr>
            <w:tcW w:w="1171" w:type="dxa"/>
            <w:gridSpan w:val="3"/>
            <w:vAlign w:val="center"/>
          </w:tcPr>
          <w:p>
            <w:pPr>
              <w:numPr>
                <w:ins w:id="14" w:author="U00209" w:date="2016-11-21T15:49:00Z"/>
              </w:numPr>
              <w:spacing w:line="400" w:lineRule="exact"/>
              <w:jc w:val="center"/>
              <w:rPr>
                <w:rFonts w:hint="eastAsia" w:hAnsi="宋体"/>
                <w:sz w:val="24"/>
                <w:szCs w:val="24"/>
              </w:rPr>
            </w:pPr>
            <w:r>
              <w:rPr>
                <w:rFonts w:hint="eastAsia" w:hAnsi="宋体"/>
                <w:sz w:val="24"/>
                <w:szCs w:val="24"/>
              </w:rPr>
              <w:t>出生年月</w:t>
            </w:r>
          </w:p>
        </w:tc>
        <w:tc>
          <w:tcPr>
            <w:tcW w:w="1544" w:type="dxa"/>
            <w:gridSpan w:val="2"/>
            <w:vAlign w:val="center"/>
          </w:tcPr>
          <w:p>
            <w:pPr>
              <w:numPr>
                <w:ins w:id="15" w:author="U00209" w:date="2016-11-21T15:49:00Z"/>
              </w:numPr>
              <w:spacing w:line="400" w:lineRule="exact"/>
              <w:jc w:val="center"/>
              <w:rPr>
                <w:rFonts w:hint="eastAsia" w:hAnsi="宋体"/>
                <w:sz w:val="24"/>
                <w:szCs w:val="24"/>
              </w:rPr>
            </w:pPr>
          </w:p>
        </w:tc>
        <w:tc>
          <w:tcPr>
            <w:tcW w:w="1201" w:type="dxa"/>
            <w:gridSpan w:val="3"/>
            <w:vAlign w:val="center"/>
          </w:tcPr>
          <w:p>
            <w:pPr>
              <w:numPr>
                <w:ins w:id="16" w:author="U00209" w:date="2016-11-21T15:49:00Z"/>
              </w:numPr>
              <w:spacing w:line="400" w:lineRule="exact"/>
              <w:jc w:val="center"/>
              <w:rPr>
                <w:rFonts w:hint="eastAsia" w:hAnsi="宋体"/>
                <w:sz w:val="24"/>
                <w:szCs w:val="24"/>
              </w:rPr>
            </w:pPr>
            <w:r>
              <w:rPr>
                <w:rFonts w:hint="eastAsia" w:hAnsi="宋体"/>
                <w:sz w:val="24"/>
                <w:szCs w:val="24"/>
              </w:rPr>
              <w:t>文化程度</w:t>
            </w:r>
          </w:p>
        </w:tc>
        <w:tc>
          <w:tcPr>
            <w:tcW w:w="1801" w:type="dxa"/>
            <w:gridSpan w:val="4"/>
            <w:vAlign w:val="center"/>
          </w:tcPr>
          <w:p>
            <w:pPr>
              <w:numPr>
                <w:ins w:id="17"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850" w:hRule="atLeast"/>
          <w:jc w:val="center"/>
        </w:trPr>
        <w:tc>
          <w:tcPr>
            <w:tcW w:w="1308" w:type="dxa"/>
            <w:gridSpan w:val="2"/>
            <w:vAlign w:val="center"/>
          </w:tcPr>
          <w:p>
            <w:pPr>
              <w:spacing w:line="360" w:lineRule="exact"/>
              <w:jc w:val="center"/>
              <w:rPr>
                <w:rFonts w:hint="eastAsia" w:hAnsi="宋体"/>
                <w:sz w:val="24"/>
                <w:szCs w:val="24"/>
              </w:rPr>
            </w:pPr>
            <w:r>
              <w:rPr>
                <w:rFonts w:hint="eastAsia" w:hAnsi="宋体"/>
                <w:sz w:val="24"/>
                <w:szCs w:val="24"/>
              </w:rPr>
              <w:t>配偶单位</w:t>
            </w:r>
          </w:p>
          <w:p>
            <w:pPr>
              <w:spacing w:line="360" w:lineRule="exact"/>
              <w:jc w:val="center"/>
              <w:rPr>
                <w:rFonts w:hint="eastAsia" w:hAnsi="宋体"/>
                <w:sz w:val="24"/>
                <w:szCs w:val="24"/>
              </w:rPr>
            </w:pPr>
            <w:r>
              <w:rPr>
                <w:rFonts w:hint="eastAsia" w:hAnsi="宋体"/>
                <w:sz w:val="24"/>
                <w:szCs w:val="24"/>
              </w:rPr>
              <w:t>及职务</w:t>
            </w:r>
          </w:p>
        </w:tc>
        <w:tc>
          <w:tcPr>
            <w:tcW w:w="4214" w:type="dxa"/>
            <w:gridSpan w:val="7"/>
            <w:vAlign w:val="center"/>
          </w:tcPr>
          <w:p>
            <w:pPr>
              <w:spacing w:line="360" w:lineRule="exact"/>
              <w:jc w:val="center"/>
              <w:rPr>
                <w:rFonts w:hint="eastAsia" w:hAnsi="宋体"/>
                <w:sz w:val="24"/>
                <w:szCs w:val="24"/>
              </w:rPr>
            </w:pPr>
          </w:p>
        </w:tc>
        <w:tc>
          <w:tcPr>
            <w:tcW w:w="1201" w:type="dxa"/>
            <w:gridSpan w:val="3"/>
            <w:vAlign w:val="center"/>
          </w:tcPr>
          <w:p>
            <w:pPr>
              <w:spacing w:line="360" w:lineRule="exact"/>
              <w:jc w:val="center"/>
              <w:rPr>
                <w:rFonts w:hint="eastAsia" w:hAnsi="宋体"/>
                <w:sz w:val="24"/>
                <w:szCs w:val="24"/>
              </w:rPr>
            </w:pPr>
            <w:r>
              <w:rPr>
                <w:rFonts w:hint="eastAsia" w:hAnsi="宋体"/>
                <w:sz w:val="24"/>
                <w:szCs w:val="24"/>
              </w:rPr>
              <w:t>联系电话</w:t>
            </w:r>
          </w:p>
        </w:tc>
        <w:tc>
          <w:tcPr>
            <w:tcW w:w="1799" w:type="dxa"/>
            <w:gridSpan w:val="3"/>
            <w:vAlign w:val="center"/>
          </w:tcPr>
          <w:p>
            <w:pPr>
              <w:spacing w:line="36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850" w:hRule="atLeast"/>
          <w:jc w:val="center"/>
        </w:trPr>
        <w:tc>
          <w:tcPr>
            <w:tcW w:w="1308" w:type="dxa"/>
            <w:gridSpan w:val="2"/>
            <w:vAlign w:val="center"/>
          </w:tcPr>
          <w:p>
            <w:pPr>
              <w:numPr>
                <w:ins w:id="18" w:author="U00209" w:date="2016-11-21T15:49:00Z"/>
              </w:numPr>
              <w:spacing w:line="400" w:lineRule="exact"/>
              <w:jc w:val="center"/>
              <w:rPr>
                <w:rFonts w:hint="eastAsia" w:hAnsi="宋体"/>
                <w:sz w:val="24"/>
                <w:szCs w:val="24"/>
              </w:rPr>
            </w:pPr>
            <w:r>
              <w:rPr>
                <w:rFonts w:hint="eastAsia" w:hAnsi="宋体"/>
                <w:sz w:val="24"/>
                <w:szCs w:val="24"/>
              </w:rPr>
              <w:t>家庭地址</w:t>
            </w:r>
          </w:p>
        </w:tc>
        <w:tc>
          <w:tcPr>
            <w:tcW w:w="5415" w:type="dxa"/>
            <w:gridSpan w:val="10"/>
            <w:vAlign w:val="center"/>
          </w:tcPr>
          <w:p>
            <w:pPr>
              <w:numPr>
                <w:ins w:id="19" w:author="U00209" w:date="2016-11-21T15:49:00Z"/>
              </w:numPr>
              <w:spacing w:line="400" w:lineRule="exact"/>
              <w:jc w:val="center"/>
              <w:rPr>
                <w:rFonts w:hint="eastAsia" w:hAnsi="宋体"/>
                <w:sz w:val="24"/>
                <w:szCs w:val="24"/>
              </w:rPr>
            </w:pPr>
            <w:r>
              <w:rPr>
                <w:rFonts w:hint="eastAsia" w:hAnsi="宋体"/>
                <w:sz w:val="24"/>
                <w:szCs w:val="24"/>
              </w:rPr>
              <w:t>县（区）    乡镇（街道）    村（社区）</w:t>
            </w:r>
          </w:p>
        </w:tc>
        <w:tc>
          <w:tcPr>
            <w:tcW w:w="810" w:type="dxa"/>
            <w:gridSpan w:val="2"/>
            <w:vAlign w:val="center"/>
          </w:tcPr>
          <w:p>
            <w:pPr>
              <w:numPr>
                <w:ins w:id="20" w:author="U00209" w:date="2016-11-21T15:49:00Z"/>
              </w:numPr>
              <w:spacing w:line="400" w:lineRule="exact"/>
              <w:jc w:val="center"/>
              <w:rPr>
                <w:rFonts w:hint="eastAsia" w:hAnsi="宋体"/>
                <w:sz w:val="24"/>
                <w:szCs w:val="24"/>
              </w:rPr>
            </w:pPr>
            <w:r>
              <w:rPr>
                <w:rFonts w:hint="eastAsia" w:hAnsi="宋体"/>
                <w:sz w:val="24"/>
                <w:szCs w:val="24"/>
              </w:rPr>
              <w:t>邮编</w:t>
            </w:r>
          </w:p>
        </w:tc>
        <w:tc>
          <w:tcPr>
            <w:tcW w:w="989" w:type="dxa"/>
            <w:vAlign w:val="center"/>
          </w:tcPr>
          <w:p>
            <w:pPr>
              <w:numPr>
                <w:ins w:id="21"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restart"/>
            <w:vAlign w:val="center"/>
          </w:tcPr>
          <w:p>
            <w:pPr>
              <w:numPr>
                <w:ins w:id="22" w:author="U00209" w:date="2016-11-21T15:49:00Z"/>
              </w:numPr>
              <w:spacing w:line="400" w:lineRule="exact"/>
              <w:jc w:val="center"/>
              <w:rPr>
                <w:rFonts w:hint="eastAsia" w:hAnsi="宋体"/>
                <w:sz w:val="24"/>
                <w:szCs w:val="24"/>
              </w:rPr>
            </w:pPr>
            <w:r>
              <w:rPr>
                <w:rFonts w:hint="eastAsia" w:hAnsi="宋体"/>
                <w:sz w:val="24"/>
                <w:szCs w:val="24"/>
              </w:rPr>
              <w:t>家庭</w:t>
            </w:r>
          </w:p>
          <w:p>
            <w:pPr>
              <w:numPr>
                <w:ins w:id="23" w:author="U00209" w:date="2016-11-21T15:49:00Z"/>
              </w:numPr>
              <w:spacing w:line="400" w:lineRule="exact"/>
              <w:jc w:val="center"/>
              <w:rPr>
                <w:rFonts w:hint="eastAsia" w:hAnsi="宋体"/>
                <w:sz w:val="24"/>
                <w:szCs w:val="24"/>
              </w:rPr>
            </w:pPr>
            <w:r>
              <w:rPr>
                <w:rFonts w:hint="eastAsia" w:hAnsi="宋体"/>
                <w:sz w:val="24"/>
                <w:szCs w:val="24"/>
              </w:rPr>
              <w:t>成员</w:t>
            </w:r>
          </w:p>
          <w:p>
            <w:pPr>
              <w:numPr>
                <w:ins w:id="24" w:author="U00209" w:date="2016-11-21T15:49:00Z"/>
              </w:numPr>
              <w:spacing w:line="400" w:lineRule="exact"/>
              <w:jc w:val="center"/>
              <w:rPr>
                <w:rFonts w:hint="eastAsia" w:hAnsi="宋体"/>
                <w:sz w:val="24"/>
                <w:szCs w:val="24"/>
              </w:rPr>
            </w:pPr>
            <w:r>
              <w:rPr>
                <w:rFonts w:hint="eastAsia" w:hAnsi="宋体"/>
                <w:sz w:val="24"/>
                <w:szCs w:val="24"/>
              </w:rPr>
              <w:t>基本</w:t>
            </w:r>
          </w:p>
          <w:p>
            <w:pPr>
              <w:numPr>
                <w:ins w:id="25" w:author="U00209" w:date="2016-11-21T15:49:00Z"/>
              </w:numPr>
              <w:spacing w:line="400" w:lineRule="exact"/>
              <w:jc w:val="center"/>
              <w:rPr>
                <w:rFonts w:hint="eastAsia" w:hAnsi="宋体"/>
                <w:sz w:val="24"/>
                <w:szCs w:val="24"/>
              </w:rPr>
            </w:pPr>
            <w:r>
              <w:rPr>
                <w:rFonts w:hint="eastAsia" w:hAnsi="宋体"/>
                <w:sz w:val="24"/>
                <w:szCs w:val="24"/>
              </w:rPr>
              <w:t>情况</w:t>
            </w:r>
          </w:p>
        </w:tc>
        <w:tc>
          <w:tcPr>
            <w:tcW w:w="897" w:type="dxa"/>
            <w:vAlign w:val="center"/>
          </w:tcPr>
          <w:p>
            <w:pPr>
              <w:numPr>
                <w:ins w:id="26" w:author="U00209" w:date="2016-11-21T15:49:00Z"/>
              </w:numPr>
              <w:spacing w:line="400" w:lineRule="exact"/>
              <w:jc w:val="center"/>
              <w:rPr>
                <w:rFonts w:hint="eastAsia" w:hAnsi="宋体"/>
                <w:sz w:val="24"/>
                <w:szCs w:val="24"/>
              </w:rPr>
            </w:pPr>
            <w:r>
              <w:rPr>
                <w:rFonts w:hint="eastAsia" w:hAnsi="宋体"/>
                <w:sz w:val="24"/>
                <w:szCs w:val="24"/>
              </w:rPr>
              <w:t>称谓</w:t>
            </w:r>
          </w:p>
        </w:tc>
        <w:tc>
          <w:tcPr>
            <w:tcW w:w="1065" w:type="dxa"/>
            <w:vAlign w:val="center"/>
          </w:tcPr>
          <w:p>
            <w:pPr>
              <w:widowControl/>
              <w:numPr>
                <w:ins w:id="27" w:author="U00209" w:date="2016-11-21T15:49:00Z"/>
              </w:numPr>
              <w:spacing w:line="400" w:lineRule="exact"/>
              <w:jc w:val="center"/>
              <w:rPr>
                <w:rFonts w:hint="eastAsia" w:hAnsi="宋体"/>
                <w:sz w:val="24"/>
                <w:szCs w:val="24"/>
              </w:rPr>
            </w:pPr>
            <w:r>
              <w:rPr>
                <w:rFonts w:hint="eastAsia" w:hAnsi="宋体"/>
                <w:sz w:val="24"/>
                <w:szCs w:val="24"/>
              </w:rPr>
              <w:t>姓</w:t>
            </w:r>
            <w:r>
              <w:rPr>
                <w:rFonts w:hint="eastAsia" w:hAnsi="宋体"/>
                <w:sz w:val="24"/>
              </w:rPr>
              <w:t xml:space="preserve">  </w:t>
            </w:r>
            <w:r>
              <w:rPr>
                <w:rFonts w:hint="eastAsia" w:hAnsi="宋体"/>
                <w:sz w:val="24"/>
                <w:szCs w:val="24"/>
              </w:rPr>
              <w:t>名</w:t>
            </w:r>
          </w:p>
        </w:tc>
        <w:tc>
          <w:tcPr>
            <w:tcW w:w="750" w:type="dxa"/>
            <w:gridSpan w:val="3"/>
            <w:vAlign w:val="center"/>
          </w:tcPr>
          <w:p>
            <w:pPr>
              <w:widowControl/>
              <w:numPr>
                <w:ins w:id="28" w:author="U00209" w:date="2016-11-21T15:49:00Z"/>
              </w:numPr>
              <w:spacing w:line="400" w:lineRule="exact"/>
              <w:jc w:val="center"/>
              <w:rPr>
                <w:rFonts w:hint="eastAsia" w:hAnsi="宋体"/>
                <w:sz w:val="24"/>
                <w:szCs w:val="24"/>
              </w:rPr>
            </w:pPr>
            <w:r>
              <w:rPr>
                <w:rFonts w:hint="eastAsia" w:hAnsi="宋体"/>
                <w:sz w:val="24"/>
                <w:szCs w:val="24"/>
              </w:rPr>
              <w:t>年龄</w:t>
            </w:r>
          </w:p>
        </w:tc>
        <w:tc>
          <w:tcPr>
            <w:tcW w:w="3016" w:type="dxa"/>
            <w:gridSpan w:val="5"/>
            <w:vAlign w:val="center"/>
          </w:tcPr>
          <w:p>
            <w:pPr>
              <w:widowControl/>
              <w:numPr>
                <w:ins w:id="29" w:author="U00209" w:date="2016-11-21T15:49:00Z"/>
              </w:numPr>
              <w:spacing w:line="400" w:lineRule="exact"/>
              <w:jc w:val="center"/>
              <w:rPr>
                <w:rFonts w:hint="eastAsia" w:hAnsi="宋体"/>
                <w:sz w:val="24"/>
                <w:szCs w:val="24"/>
              </w:rPr>
            </w:pPr>
            <w:r>
              <w:rPr>
                <w:rFonts w:hint="eastAsia" w:hAnsi="宋体"/>
                <w:sz w:val="24"/>
                <w:szCs w:val="24"/>
              </w:rPr>
              <w:t>工作单位</w:t>
            </w:r>
          </w:p>
        </w:tc>
        <w:tc>
          <w:tcPr>
            <w:tcW w:w="2385" w:type="dxa"/>
            <w:gridSpan w:val="5"/>
            <w:vAlign w:val="center"/>
          </w:tcPr>
          <w:p>
            <w:pPr>
              <w:widowControl/>
              <w:numPr>
                <w:ins w:id="30" w:author="U00209" w:date="2016-11-21T15:49:00Z"/>
              </w:numPr>
              <w:spacing w:line="400" w:lineRule="exact"/>
              <w:jc w:val="center"/>
              <w:rPr>
                <w:rFonts w:hint="eastAsia" w:hAnsi="宋体"/>
                <w:sz w:val="24"/>
                <w:szCs w:val="24"/>
              </w:rPr>
            </w:pPr>
            <w:r>
              <w:rPr>
                <w:rFonts w:hint="eastAsia" w:hAnsi="宋体"/>
                <w:sz w:val="24"/>
                <w:szCs w:val="24"/>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31" w:author="U00209" w:date="2016-11-21T15:49:00Z"/>
              </w:numPr>
              <w:spacing w:line="400" w:lineRule="exact"/>
              <w:jc w:val="center"/>
              <w:rPr>
                <w:rFonts w:hAnsi="宋体"/>
                <w:sz w:val="24"/>
              </w:rPr>
            </w:pPr>
          </w:p>
        </w:tc>
        <w:tc>
          <w:tcPr>
            <w:tcW w:w="897" w:type="dxa"/>
            <w:vAlign w:val="center"/>
          </w:tcPr>
          <w:p>
            <w:pPr>
              <w:numPr>
                <w:ins w:id="32" w:author="U00209" w:date="2016-11-21T15:49:00Z"/>
              </w:numPr>
              <w:spacing w:line="400" w:lineRule="exact"/>
              <w:jc w:val="center"/>
              <w:rPr>
                <w:rFonts w:hint="eastAsia" w:hAnsi="宋体"/>
                <w:sz w:val="24"/>
                <w:szCs w:val="24"/>
              </w:rPr>
            </w:pPr>
          </w:p>
        </w:tc>
        <w:tc>
          <w:tcPr>
            <w:tcW w:w="1065" w:type="dxa"/>
            <w:vAlign w:val="center"/>
          </w:tcPr>
          <w:p>
            <w:pPr>
              <w:widowControl/>
              <w:numPr>
                <w:ins w:id="33"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34"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35"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36"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37" w:author="U00209" w:date="2016-11-21T15:49:00Z"/>
              </w:numPr>
              <w:spacing w:line="400" w:lineRule="exact"/>
              <w:jc w:val="center"/>
              <w:rPr>
                <w:rFonts w:hAnsi="宋体"/>
                <w:sz w:val="24"/>
              </w:rPr>
            </w:pPr>
          </w:p>
        </w:tc>
        <w:tc>
          <w:tcPr>
            <w:tcW w:w="897" w:type="dxa"/>
            <w:vAlign w:val="center"/>
          </w:tcPr>
          <w:p>
            <w:pPr>
              <w:numPr>
                <w:ins w:id="38" w:author="U00209" w:date="2016-11-21T15:49:00Z"/>
              </w:numPr>
              <w:spacing w:line="400" w:lineRule="exact"/>
              <w:jc w:val="center"/>
              <w:rPr>
                <w:rFonts w:hint="eastAsia" w:hAnsi="宋体"/>
                <w:sz w:val="24"/>
                <w:szCs w:val="24"/>
              </w:rPr>
            </w:pPr>
          </w:p>
        </w:tc>
        <w:tc>
          <w:tcPr>
            <w:tcW w:w="1065" w:type="dxa"/>
            <w:vAlign w:val="center"/>
          </w:tcPr>
          <w:p>
            <w:pPr>
              <w:widowControl/>
              <w:numPr>
                <w:ins w:id="39"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40"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41"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42"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43" w:author="U00209" w:date="2016-11-21T15:49:00Z"/>
              </w:numPr>
              <w:spacing w:line="400" w:lineRule="exact"/>
              <w:jc w:val="center"/>
              <w:rPr>
                <w:rFonts w:hAnsi="宋体"/>
                <w:sz w:val="24"/>
              </w:rPr>
            </w:pPr>
          </w:p>
        </w:tc>
        <w:tc>
          <w:tcPr>
            <w:tcW w:w="897" w:type="dxa"/>
            <w:vAlign w:val="center"/>
          </w:tcPr>
          <w:p>
            <w:pPr>
              <w:numPr>
                <w:ins w:id="44" w:author="U00209" w:date="2016-11-21T15:49:00Z"/>
              </w:numPr>
              <w:spacing w:line="400" w:lineRule="exact"/>
              <w:jc w:val="center"/>
              <w:rPr>
                <w:rFonts w:hint="eastAsia" w:hAnsi="宋体"/>
                <w:sz w:val="24"/>
                <w:szCs w:val="24"/>
              </w:rPr>
            </w:pPr>
          </w:p>
        </w:tc>
        <w:tc>
          <w:tcPr>
            <w:tcW w:w="1065" w:type="dxa"/>
            <w:vAlign w:val="center"/>
          </w:tcPr>
          <w:p>
            <w:pPr>
              <w:widowControl/>
              <w:numPr>
                <w:ins w:id="45"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46"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47"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48"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49" w:author="U00209" w:date="2016-11-21T15:49:00Z"/>
              </w:numPr>
              <w:spacing w:line="400" w:lineRule="exact"/>
              <w:jc w:val="center"/>
              <w:rPr>
                <w:rFonts w:hAnsi="宋体"/>
                <w:sz w:val="24"/>
              </w:rPr>
            </w:pPr>
          </w:p>
        </w:tc>
        <w:tc>
          <w:tcPr>
            <w:tcW w:w="897" w:type="dxa"/>
            <w:vAlign w:val="center"/>
          </w:tcPr>
          <w:p>
            <w:pPr>
              <w:numPr>
                <w:ins w:id="50" w:author="U00209" w:date="2016-11-21T15:49:00Z"/>
              </w:numPr>
              <w:spacing w:line="400" w:lineRule="exact"/>
              <w:jc w:val="center"/>
              <w:rPr>
                <w:rFonts w:hint="eastAsia" w:hAnsi="宋体"/>
                <w:sz w:val="24"/>
                <w:szCs w:val="24"/>
              </w:rPr>
            </w:pPr>
          </w:p>
        </w:tc>
        <w:tc>
          <w:tcPr>
            <w:tcW w:w="1065" w:type="dxa"/>
            <w:vAlign w:val="center"/>
          </w:tcPr>
          <w:p>
            <w:pPr>
              <w:widowControl/>
              <w:numPr>
                <w:ins w:id="51"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52"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53"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54"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55" w:author="U00209" w:date="2016-11-21T15:49:00Z"/>
              </w:numPr>
              <w:spacing w:line="400" w:lineRule="exact"/>
              <w:jc w:val="center"/>
              <w:rPr>
                <w:rFonts w:hAnsi="宋体"/>
                <w:sz w:val="24"/>
              </w:rPr>
            </w:pPr>
          </w:p>
        </w:tc>
        <w:tc>
          <w:tcPr>
            <w:tcW w:w="897" w:type="dxa"/>
            <w:vAlign w:val="center"/>
          </w:tcPr>
          <w:p>
            <w:pPr>
              <w:numPr>
                <w:ins w:id="56" w:author="U00209" w:date="2016-11-21T15:49:00Z"/>
              </w:numPr>
              <w:spacing w:line="400" w:lineRule="exact"/>
              <w:jc w:val="center"/>
              <w:rPr>
                <w:rFonts w:hint="eastAsia" w:hAnsi="宋体"/>
                <w:sz w:val="24"/>
                <w:szCs w:val="24"/>
              </w:rPr>
            </w:pPr>
          </w:p>
        </w:tc>
        <w:tc>
          <w:tcPr>
            <w:tcW w:w="1065" w:type="dxa"/>
            <w:vAlign w:val="center"/>
          </w:tcPr>
          <w:p>
            <w:pPr>
              <w:widowControl/>
              <w:numPr>
                <w:ins w:id="57"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58"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59"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60"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61" w:author="U00209" w:date="2016-11-21T15:49:00Z"/>
              </w:numPr>
              <w:spacing w:line="400" w:lineRule="exact"/>
              <w:jc w:val="center"/>
              <w:rPr>
                <w:rFonts w:hAnsi="宋体"/>
                <w:sz w:val="24"/>
              </w:rPr>
            </w:pPr>
          </w:p>
        </w:tc>
        <w:tc>
          <w:tcPr>
            <w:tcW w:w="897" w:type="dxa"/>
            <w:vAlign w:val="center"/>
          </w:tcPr>
          <w:p>
            <w:pPr>
              <w:numPr>
                <w:ins w:id="62" w:author="U00209" w:date="2016-11-21T15:49:00Z"/>
              </w:numPr>
              <w:spacing w:line="400" w:lineRule="exact"/>
              <w:jc w:val="center"/>
              <w:rPr>
                <w:rFonts w:hint="eastAsia" w:hAnsi="宋体"/>
                <w:sz w:val="24"/>
                <w:szCs w:val="24"/>
              </w:rPr>
            </w:pPr>
          </w:p>
        </w:tc>
        <w:tc>
          <w:tcPr>
            <w:tcW w:w="1065" w:type="dxa"/>
            <w:vAlign w:val="center"/>
          </w:tcPr>
          <w:p>
            <w:pPr>
              <w:widowControl/>
              <w:numPr>
                <w:ins w:id="63"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64"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65"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66"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67" w:author="U00209" w:date="2016-11-21T15:49:00Z"/>
              </w:numPr>
              <w:spacing w:line="400" w:lineRule="exact"/>
              <w:jc w:val="center"/>
              <w:rPr>
                <w:rFonts w:hAnsi="宋体"/>
                <w:sz w:val="24"/>
              </w:rPr>
            </w:pPr>
          </w:p>
        </w:tc>
        <w:tc>
          <w:tcPr>
            <w:tcW w:w="897" w:type="dxa"/>
            <w:vAlign w:val="center"/>
          </w:tcPr>
          <w:p>
            <w:pPr>
              <w:numPr>
                <w:ins w:id="68" w:author="U00209" w:date="2016-11-21T15:49:00Z"/>
              </w:numPr>
              <w:spacing w:line="400" w:lineRule="exact"/>
              <w:jc w:val="center"/>
              <w:rPr>
                <w:rFonts w:hint="eastAsia" w:hAnsi="宋体"/>
                <w:sz w:val="24"/>
                <w:szCs w:val="24"/>
              </w:rPr>
            </w:pPr>
          </w:p>
        </w:tc>
        <w:tc>
          <w:tcPr>
            <w:tcW w:w="1065" w:type="dxa"/>
            <w:vAlign w:val="center"/>
          </w:tcPr>
          <w:p>
            <w:pPr>
              <w:widowControl/>
              <w:numPr>
                <w:ins w:id="69"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70"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71"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72"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2190" w:hRule="atLeast"/>
          <w:jc w:val="center"/>
        </w:trPr>
        <w:tc>
          <w:tcPr>
            <w:tcW w:w="1308" w:type="dxa"/>
            <w:gridSpan w:val="2"/>
            <w:vAlign w:val="center"/>
          </w:tcPr>
          <w:p>
            <w:pPr>
              <w:numPr>
                <w:ins w:id="73" w:author="U00209" w:date="2016-11-21T15:49:00Z"/>
              </w:numPr>
              <w:spacing w:line="400" w:lineRule="exact"/>
              <w:jc w:val="center"/>
              <w:rPr>
                <w:rFonts w:hint="eastAsia" w:hAnsi="宋体"/>
                <w:sz w:val="24"/>
                <w:szCs w:val="24"/>
              </w:rPr>
            </w:pPr>
            <w:r>
              <w:rPr>
                <w:rFonts w:hint="eastAsia" w:hAnsi="宋体"/>
                <w:sz w:val="24"/>
                <w:szCs w:val="24"/>
              </w:rPr>
              <w:t>家庭或家庭成员获奖</w:t>
            </w:r>
          </w:p>
          <w:p>
            <w:pPr>
              <w:numPr>
                <w:ins w:id="74" w:author="U00209" w:date="2016-11-21T15:49:00Z"/>
              </w:numPr>
              <w:spacing w:line="400" w:lineRule="exact"/>
              <w:jc w:val="center"/>
              <w:rPr>
                <w:rFonts w:hint="eastAsia" w:hAnsi="宋体"/>
                <w:sz w:val="24"/>
                <w:szCs w:val="24"/>
              </w:rPr>
            </w:pPr>
            <w:r>
              <w:rPr>
                <w:rFonts w:hint="eastAsia" w:hAnsi="宋体"/>
                <w:sz w:val="24"/>
                <w:szCs w:val="24"/>
              </w:rPr>
              <w:t>情况</w:t>
            </w:r>
          </w:p>
        </w:tc>
        <w:tc>
          <w:tcPr>
            <w:tcW w:w="7214" w:type="dxa"/>
            <w:gridSpan w:val="13"/>
            <w:vAlign w:val="center"/>
          </w:tcPr>
          <w:p>
            <w:pPr>
              <w:widowControl/>
              <w:numPr>
                <w:ins w:id="75" w:author="U00209" w:date="2016-11-21T15:54:00Z"/>
              </w:numPr>
              <w:spacing w:line="400" w:lineRule="exact"/>
              <w:jc w:val="center"/>
              <w:rPr>
                <w:rFonts w:hint="eastAsia" w:hAnsi="宋体"/>
                <w:sz w:val="24"/>
              </w:rPr>
            </w:pPr>
          </w:p>
          <w:p>
            <w:pPr>
              <w:widowControl/>
              <w:numPr>
                <w:ins w:id="76" w:author="U00209" w:date="2016-11-21T15:54:00Z"/>
              </w:numPr>
              <w:spacing w:line="400" w:lineRule="exact"/>
              <w:jc w:val="center"/>
              <w:rPr>
                <w:rFonts w:hint="eastAsia" w:hAnsi="宋体"/>
                <w:sz w:val="24"/>
              </w:rPr>
            </w:pPr>
          </w:p>
          <w:p>
            <w:pPr>
              <w:widowControl/>
              <w:numPr>
                <w:ins w:id="77"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3520" w:hRule="atLeast"/>
          <w:jc w:val="center"/>
        </w:trPr>
        <w:tc>
          <w:tcPr>
            <w:tcW w:w="1308" w:type="dxa"/>
            <w:gridSpan w:val="2"/>
            <w:vAlign w:val="center"/>
          </w:tcPr>
          <w:p>
            <w:pPr>
              <w:spacing w:line="400" w:lineRule="exact"/>
              <w:jc w:val="center"/>
              <w:rPr>
                <w:rFonts w:hint="eastAsia" w:hAnsi="宋体"/>
                <w:sz w:val="24"/>
              </w:rPr>
            </w:pPr>
          </w:p>
          <w:p>
            <w:pPr>
              <w:spacing w:line="400" w:lineRule="exact"/>
              <w:jc w:val="center"/>
              <w:rPr>
                <w:rFonts w:hint="eastAsia" w:hAnsi="宋体"/>
                <w:sz w:val="24"/>
              </w:rPr>
            </w:pPr>
          </w:p>
          <w:p>
            <w:pPr>
              <w:spacing w:line="400" w:lineRule="exact"/>
              <w:jc w:val="center"/>
              <w:rPr>
                <w:rFonts w:hint="eastAsia" w:hAnsi="宋体"/>
                <w:sz w:val="24"/>
              </w:rPr>
            </w:pPr>
          </w:p>
          <w:p>
            <w:pPr>
              <w:spacing w:line="400" w:lineRule="exact"/>
              <w:jc w:val="center"/>
              <w:rPr>
                <w:rFonts w:hint="eastAsia" w:hAnsi="宋体"/>
                <w:sz w:val="24"/>
              </w:rPr>
            </w:pPr>
          </w:p>
          <w:p>
            <w:pPr>
              <w:numPr>
                <w:ins w:id="78" w:author="U00209" w:date="2016-11-21T15:54:00Z"/>
              </w:numPr>
              <w:spacing w:line="400" w:lineRule="exact"/>
              <w:jc w:val="center"/>
              <w:rPr>
                <w:rFonts w:hint="eastAsia" w:hAnsi="宋体"/>
                <w:sz w:val="24"/>
              </w:rPr>
            </w:pPr>
            <w:r>
              <w:rPr>
                <w:rFonts w:hint="eastAsia" w:hAnsi="宋体"/>
                <w:sz w:val="24"/>
              </w:rPr>
              <w:t>主要</w:t>
            </w:r>
          </w:p>
          <w:p>
            <w:pPr>
              <w:spacing w:line="400" w:lineRule="exact"/>
              <w:jc w:val="center"/>
              <w:rPr>
                <w:rFonts w:hint="eastAsia" w:hAnsi="宋体"/>
                <w:sz w:val="24"/>
              </w:rPr>
            </w:pPr>
          </w:p>
          <w:p>
            <w:pPr>
              <w:spacing w:line="400" w:lineRule="exact"/>
              <w:jc w:val="center"/>
              <w:rPr>
                <w:rFonts w:hint="eastAsia" w:hAnsi="宋体"/>
                <w:sz w:val="24"/>
              </w:rPr>
            </w:pPr>
            <w:r>
              <w:rPr>
                <w:rFonts w:hint="eastAsia" w:hAnsi="宋体"/>
                <w:sz w:val="24"/>
              </w:rPr>
              <w:t>事迹</w:t>
            </w:r>
          </w:p>
          <w:p>
            <w:pPr>
              <w:spacing w:line="400" w:lineRule="exact"/>
              <w:jc w:val="center"/>
              <w:rPr>
                <w:rFonts w:hint="eastAsia" w:hAnsi="宋体"/>
                <w:sz w:val="24"/>
                <w:szCs w:val="24"/>
              </w:rPr>
            </w:pPr>
          </w:p>
          <w:p>
            <w:pPr>
              <w:spacing w:line="400" w:lineRule="exact"/>
              <w:jc w:val="center"/>
              <w:rPr>
                <w:rFonts w:hint="eastAsia" w:hAnsi="宋体"/>
                <w:sz w:val="24"/>
                <w:szCs w:val="24"/>
              </w:rPr>
            </w:pPr>
          </w:p>
        </w:tc>
        <w:tc>
          <w:tcPr>
            <w:tcW w:w="7214" w:type="dxa"/>
            <w:gridSpan w:val="13"/>
            <w:vAlign w:val="center"/>
          </w:tcPr>
          <w:p>
            <w:pPr>
              <w:numPr>
                <w:ins w:id="79" w:author="U00209" w:date="2016-11-21T15:49:00Z"/>
              </w:numPr>
              <w:spacing w:line="400" w:lineRule="exact"/>
              <w:jc w:val="center"/>
              <w:rPr>
                <w:rFonts w:hint="eastAsia" w:hAnsi="宋体"/>
                <w:sz w:val="24"/>
                <w:szCs w:val="24"/>
              </w:rPr>
            </w:pPr>
            <w:r>
              <w:rPr>
                <w:rFonts w:hint="eastAsia" w:hAnsi="宋体"/>
                <w:sz w:val="24"/>
                <w:szCs w:val="24"/>
              </w:rPr>
              <w:t>300字家庭主要事迹简介：</w:t>
            </w:r>
          </w:p>
          <w:p>
            <w:pPr>
              <w:numPr>
                <w:ins w:id="80" w:author="U00209" w:date="2016-11-21T15:49:00Z"/>
              </w:num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numPr>
                <w:ins w:id="81"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20" w:hRule="atLeast"/>
          <w:jc w:val="center"/>
        </w:trPr>
        <w:tc>
          <w:tcPr>
            <w:tcW w:w="1308" w:type="dxa"/>
            <w:gridSpan w:val="2"/>
            <w:vAlign w:val="center"/>
          </w:tcPr>
          <w:p>
            <w:pPr>
              <w:numPr>
                <w:ins w:id="82" w:author="U00209" w:date="2016-11-21T15:49:00Z"/>
              </w:numPr>
              <w:spacing w:line="400" w:lineRule="exact"/>
              <w:jc w:val="center"/>
              <w:rPr>
                <w:rFonts w:hint="eastAsia" w:hAnsi="宋体"/>
                <w:sz w:val="24"/>
              </w:rPr>
            </w:pPr>
            <w:r>
              <w:rPr>
                <w:rFonts w:hint="eastAsia" w:hAnsi="宋体"/>
                <w:sz w:val="24"/>
                <w:szCs w:val="24"/>
              </w:rPr>
              <w:t>户主或配偶</w:t>
            </w:r>
          </w:p>
          <w:p>
            <w:pPr>
              <w:numPr>
                <w:ins w:id="83" w:author="U00209" w:date="2016-11-21T15:53:00Z"/>
              </w:numPr>
              <w:spacing w:line="400" w:lineRule="exact"/>
              <w:jc w:val="center"/>
              <w:rPr>
                <w:rFonts w:hint="eastAsia" w:hAnsi="宋体"/>
                <w:sz w:val="24"/>
              </w:rPr>
            </w:pPr>
            <w:r>
              <w:rPr>
                <w:rFonts w:hint="eastAsia" w:hAnsi="宋体"/>
                <w:sz w:val="24"/>
                <w:szCs w:val="24"/>
              </w:rPr>
              <w:t>所在单位</w:t>
            </w:r>
          </w:p>
          <w:p>
            <w:pPr>
              <w:numPr>
                <w:ins w:id="84" w:author="U00209" w:date="2016-11-21T15:53:00Z"/>
              </w:numPr>
              <w:spacing w:line="400" w:lineRule="exact"/>
              <w:jc w:val="center"/>
              <w:rPr>
                <w:rFonts w:hint="eastAsia" w:hAnsi="宋体"/>
                <w:sz w:val="24"/>
                <w:szCs w:val="24"/>
              </w:rPr>
            </w:pPr>
            <w:r>
              <w:rPr>
                <w:rFonts w:hint="eastAsia" w:hAnsi="宋体"/>
                <w:sz w:val="24"/>
                <w:szCs w:val="24"/>
              </w:rPr>
              <w:t>意</w:t>
            </w:r>
            <w:r>
              <w:rPr>
                <w:rFonts w:hint="eastAsia" w:hAnsi="宋体"/>
                <w:sz w:val="24"/>
              </w:rPr>
              <w:t xml:space="preserve">    </w:t>
            </w:r>
            <w:r>
              <w:rPr>
                <w:rFonts w:hint="eastAsia" w:hAnsi="宋体"/>
                <w:sz w:val="24"/>
                <w:szCs w:val="24"/>
              </w:rPr>
              <w:t>见</w:t>
            </w:r>
          </w:p>
        </w:tc>
        <w:tc>
          <w:tcPr>
            <w:tcW w:w="1698" w:type="dxa"/>
            <w:gridSpan w:val="3"/>
            <w:vAlign w:val="center"/>
          </w:tcPr>
          <w:p>
            <w:pPr>
              <w:numPr>
                <w:ins w:id="85" w:author="U00209" w:date="2016-11-21T15:49:00Z"/>
              </w:numPr>
              <w:spacing w:line="400" w:lineRule="exact"/>
              <w:jc w:val="center"/>
              <w:rPr>
                <w:rFonts w:hint="eastAsia" w:hAnsi="宋体"/>
                <w:sz w:val="24"/>
                <w:szCs w:val="24"/>
              </w:rPr>
            </w:pPr>
          </w:p>
          <w:p>
            <w:pPr>
              <w:numPr>
                <w:ins w:id="86" w:author="U00209" w:date="2016-11-21T15:49:00Z"/>
              </w:numPr>
              <w:spacing w:line="400" w:lineRule="exact"/>
              <w:jc w:val="center"/>
              <w:rPr>
                <w:rFonts w:hint="eastAsia" w:hAnsi="宋体"/>
                <w:sz w:val="24"/>
                <w:szCs w:val="24"/>
              </w:rPr>
            </w:pPr>
          </w:p>
          <w:p>
            <w:pPr>
              <w:numPr>
                <w:ins w:id="87" w:author="U00209" w:date="2016-11-21T15:49:00Z"/>
              </w:numPr>
              <w:spacing w:line="400" w:lineRule="exact"/>
              <w:jc w:val="center"/>
              <w:rPr>
                <w:rFonts w:hint="eastAsia" w:hAnsi="宋体"/>
                <w:sz w:val="24"/>
                <w:szCs w:val="24"/>
              </w:rPr>
            </w:pPr>
          </w:p>
          <w:p>
            <w:pPr>
              <w:numPr>
                <w:ins w:id="88" w:author="U00209" w:date="2016-11-21T15:49:00Z"/>
              </w:numPr>
              <w:spacing w:line="400" w:lineRule="exact"/>
              <w:jc w:val="center"/>
              <w:rPr>
                <w:rFonts w:hint="eastAsia" w:hAnsi="宋体"/>
                <w:sz w:val="24"/>
                <w:szCs w:val="24"/>
              </w:rPr>
            </w:pPr>
            <w:r>
              <w:rPr>
                <w:rFonts w:hint="eastAsia" w:hAnsi="宋体"/>
                <w:sz w:val="24"/>
                <w:szCs w:val="24"/>
              </w:rPr>
              <w:t>盖章</w:t>
            </w:r>
          </w:p>
          <w:p>
            <w:pPr>
              <w:numPr>
                <w:ins w:id="89" w:author="U00209" w:date="2016-11-21T15:49:00Z"/>
              </w:numPr>
              <w:spacing w:line="400" w:lineRule="exact"/>
              <w:jc w:val="right"/>
              <w:rPr>
                <w:rFonts w:hint="eastAsia" w:hAnsi="宋体"/>
                <w:sz w:val="24"/>
              </w:rPr>
            </w:pPr>
            <w:r>
              <w:rPr>
                <w:rFonts w:hint="eastAsia" w:hAnsi="宋体"/>
                <w:sz w:val="24"/>
                <w:szCs w:val="24"/>
              </w:rPr>
              <w:t>年  月  日</w:t>
            </w:r>
          </w:p>
          <w:p>
            <w:pPr>
              <w:numPr>
                <w:ins w:id="90" w:author="U00209" w:date="2016-11-21T15:53:00Z"/>
              </w:numPr>
              <w:spacing w:line="400" w:lineRule="exact"/>
              <w:jc w:val="center"/>
              <w:rPr>
                <w:rFonts w:hint="eastAsia" w:hAnsi="宋体"/>
                <w:sz w:val="24"/>
                <w:szCs w:val="24"/>
              </w:rPr>
            </w:pPr>
          </w:p>
        </w:tc>
        <w:tc>
          <w:tcPr>
            <w:tcW w:w="1062" w:type="dxa"/>
            <w:gridSpan w:val="3"/>
            <w:vAlign w:val="center"/>
          </w:tcPr>
          <w:p>
            <w:pPr>
              <w:numPr>
                <w:ins w:id="91" w:author="U00209" w:date="2016-11-21T15:54:00Z"/>
              </w:numPr>
              <w:spacing w:line="400" w:lineRule="exact"/>
              <w:jc w:val="center"/>
              <w:rPr>
                <w:rFonts w:hint="eastAsia" w:hAnsi="宋体"/>
                <w:sz w:val="24"/>
              </w:rPr>
            </w:pPr>
            <w:r>
              <w:rPr>
                <w:rFonts w:hint="eastAsia" w:hAnsi="宋体"/>
                <w:sz w:val="24"/>
                <w:szCs w:val="24"/>
              </w:rPr>
              <w:t>计生部门</w:t>
            </w:r>
          </w:p>
          <w:p>
            <w:pPr>
              <w:numPr>
                <w:ins w:id="92" w:author="U00209" w:date="2016-11-21T15:49:00Z"/>
              </w:numPr>
              <w:spacing w:line="400" w:lineRule="exact"/>
              <w:jc w:val="center"/>
              <w:rPr>
                <w:rFonts w:hint="eastAsia" w:hAnsi="宋体"/>
                <w:sz w:val="24"/>
                <w:szCs w:val="24"/>
              </w:rPr>
            </w:pPr>
            <w:r>
              <w:rPr>
                <w:rFonts w:hint="eastAsia" w:hAnsi="宋体"/>
                <w:sz w:val="24"/>
                <w:szCs w:val="24"/>
              </w:rPr>
              <w:t>意</w:t>
            </w:r>
            <w:r>
              <w:rPr>
                <w:rFonts w:hint="eastAsia" w:hAnsi="宋体"/>
                <w:sz w:val="24"/>
              </w:rPr>
              <w:t xml:space="preserve">    </w:t>
            </w:r>
            <w:r>
              <w:rPr>
                <w:rFonts w:hint="eastAsia" w:hAnsi="宋体"/>
                <w:sz w:val="24"/>
                <w:szCs w:val="24"/>
              </w:rPr>
              <w:t>见</w:t>
            </w:r>
          </w:p>
        </w:tc>
        <w:tc>
          <w:tcPr>
            <w:tcW w:w="2069" w:type="dxa"/>
            <w:gridSpan w:val="2"/>
            <w:vAlign w:val="center"/>
          </w:tcPr>
          <w:p>
            <w:pPr>
              <w:numPr>
                <w:ins w:id="93" w:author="U00209" w:date="2016-11-21T15:49:00Z"/>
              </w:numPr>
              <w:spacing w:line="400" w:lineRule="exact"/>
              <w:jc w:val="center"/>
              <w:rPr>
                <w:rFonts w:hint="eastAsia" w:hAnsi="宋体"/>
                <w:sz w:val="24"/>
                <w:szCs w:val="24"/>
              </w:rPr>
            </w:pPr>
          </w:p>
          <w:p>
            <w:pPr>
              <w:numPr>
                <w:ins w:id="94" w:author="U00209" w:date="2016-11-21T15:49:00Z"/>
              </w:numPr>
              <w:spacing w:line="400" w:lineRule="exact"/>
              <w:jc w:val="center"/>
              <w:rPr>
                <w:rFonts w:hint="eastAsia" w:hAnsi="宋体"/>
                <w:sz w:val="24"/>
                <w:szCs w:val="24"/>
              </w:rPr>
            </w:pPr>
          </w:p>
          <w:p>
            <w:pPr>
              <w:numPr>
                <w:ins w:id="95" w:author="U00209" w:date="2016-11-21T15:49:00Z"/>
              </w:numPr>
              <w:spacing w:line="400" w:lineRule="exact"/>
              <w:jc w:val="center"/>
              <w:rPr>
                <w:rFonts w:hint="eastAsia" w:hAnsi="宋体"/>
                <w:sz w:val="24"/>
                <w:szCs w:val="24"/>
              </w:rPr>
            </w:pPr>
          </w:p>
          <w:p>
            <w:pPr>
              <w:numPr>
                <w:ins w:id="96" w:author="U00209" w:date="2016-11-21T15:49:00Z"/>
              </w:numPr>
              <w:spacing w:line="400" w:lineRule="exact"/>
              <w:jc w:val="center"/>
              <w:rPr>
                <w:rFonts w:hint="eastAsia" w:hAnsi="宋体"/>
                <w:sz w:val="24"/>
                <w:szCs w:val="24"/>
              </w:rPr>
            </w:pPr>
            <w:r>
              <w:rPr>
                <w:rFonts w:hint="eastAsia" w:hAnsi="宋体"/>
                <w:sz w:val="24"/>
                <w:szCs w:val="24"/>
              </w:rPr>
              <w:t>盖章</w:t>
            </w:r>
          </w:p>
          <w:p>
            <w:pPr>
              <w:numPr>
                <w:ins w:id="97" w:author="U00209" w:date="2016-11-21T15:49:00Z"/>
              </w:numPr>
              <w:spacing w:line="400" w:lineRule="exact"/>
              <w:jc w:val="right"/>
              <w:rPr>
                <w:rFonts w:hint="eastAsia" w:hAnsi="宋体"/>
                <w:sz w:val="24"/>
              </w:rPr>
            </w:pPr>
            <w:r>
              <w:rPr>
                <w:rFonts w:hint="eastAsia" w:hAnsi="宋体"/>
                <w:sz w:val="24"/>
                <w:szCs w:val="24"/>
              </w:rPr>
              <w:t>年  月  日</w:t>
            </w:r>
          </w:p>
          <w:p>
            <w:pPr>
              <w:numPr>
                <w:ins w:id="98" w:author="U00209" w:date="2016-11-21T15:53:00Z"/>
              </w:numPr>
              <w:spacing w:line="400" w:lineRule="exact"/>
              <w:jc w:val="center"/>
              <w:rPr>
                <w:rFonts w:hint="eastAsia" w:hAnsi="宋体"/>
                <w:sz w:val="24"/>
                <w:szCs w:val="24"/>
              </w:rPr>
            </w:pPr>
          </w:p>
        </w:tc>
        <w:tc>
          <w:tcPr>
            <w:tcW w:w="1197" w:type="dxa"/>
            <w:gridSpan w:val="3"/>
            <w:vAlign w:val="center"/>
          </w:tcPr>
          <w:p>
            <w:pPr>
              <w:numPr>
                <w:ins w:id="99" w:author="U00209" w:date="2016-11-21T15:53:00Z"/>
              </w:numPr>
              <w:spacing w:line="400" w:lineRule="exact"/>
              <w:jc w:val="center"/>
              <w:rPr>
                <w:rFonts w:hint="eastAsia" w:hAnsi="宋体"/>
                <w:sz w:val="24"/>
                <w:szCs w:val="24"/>
              </w:rPr>
            </w:pPr>
          </w:p>
        </w:tc>
        <w:tc>
          <w:tcPr>
            <w:tcW w:w="1188" w:type="dxa"/>
            <w:gridSpan w:val="2"/>
            <w:vAlign w:val="center"/>
          </w:tcPr>
          <w:p>
            <w:pPr>
              <w:numPr>
                <w:ins w:id="100" w:author="U00209" w:date="2016-11-21T15:53: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20" w:hRule="atLeast"/>
          <w:jc w:val="center"/>
        </w:trPr>
        <w:tc>
          <w:tcPr>
            <w:tcW w:w="1308" w:type="dxa"/>
            <w:gridSpan w:val="2"/>
            <w:vAlign w:val="center"/>
          </w:tcPr>
          <w:p>
            <w:pPr>
              <w:numPr>
                <w:ins w:id="101" w:author="U00209" w:date="2016-11-21T15:49:00Z"/>
              </w:numPr>
              <w:spacing w:line="400" w:lineRule="exact"/>
              <w:jc w:val="center"/>
              <w:rPr>
                <w:rFonts w:hint="eastAsia" w:hAnsi="宋体"/>
                <w:sz w:val="24"/>
              </w:rPr>
            </w:pPr>
            <w:r>
              <w:rPr>
                <w:rFonts w:hint="eastAsia" w:hAnsi="宋体"/>
                <w:sz w:val="24"/>
                <w:szCs w:val="24"/>
              </w:rPr>
              <w:t>纪检监察</w:t>
            </w:r>
          </w:p>
          <w:p>
            <w:pPr>
              <w:numPr>
                <w:ins w:id="102" w:author="U00209" w:date="2016-11-21T15:54:00Z"/>
              </w:numPr>
              <w:spacing w:line="400" w:lineRule="exact"/>
              <w:jc w:val="center"/>
              <w:rPr>
                <w:rFonts w:hint="eastAsia" w:hAnsi="宋体"/>
                <w:sz w:val="24"/>
                <w:szCs w:val="24"/>
              </w:rPr>
            </w:pPr>
            <w:r>
              <w:rPr>
                <w:rFonts w:hint="eastAsia" w:hAnsi="宋体"/>
                <w:sz w:val="24"/>
                <w:szCs w:val="24"/>
              </w:rPr>
              <w:t>部门意见</w:t>
            </w:r>
          </w:p>
        </w:tc>
        <w:tc>
          <w:tcPr>
            <w:tcW w:w="1698" w:type="dxa"/>
            <w:gridSpan w:val="3"/>
            <w:vAlign w:val="center"/>
          </w:tcPr>
          <w:p>
            <w:pPr>
              <w:numPr>
                <w:ins w:id="103" w:author="U00209" w:date="2016-11-21T15:49:00Z"/>
              </w:numPr>
              <w:spacing w:line="400" w:lineRule="exact"/>
              <w:jc w:val="center"/>
              <w:rPr>
                <w:rFonts w:hint="eastAsia" w:hAnsi="宋体"/>
                <w:sz w:val="24"/>
                <w:szCs w:val="24"/>
              </w:rPr>
            </w:pPr>
          </w:p>
          <w:p>
            <w:pPr>
              <w:numPr>
                <w:ins w:id="104" w:author="U00209" w:date="2016-11-21T15:53:00Z"/>
              </w:numPr>
              <w:spacing w:line="400" w:lineRule="exact"/>
              <w:jc w:val="center"/>
              <w:rPr>
                <w:rFonts w:hint="eastAsia" w:hAnsi="宋体"/>
                <w:sz w:val="24"/>
              </w:rPr>
            </w:pPr>
          </w:p>
          <w:p>
            <w:pPr>
              <w:numPr>
                <w:ins w:id="105" w:author="U00209" w:date="2016-11-21T15:49:00Z"/>
              </w:numPr>
              <w:spacing w:line="400" w:lineRule="exact"/>
              <w:jc w:val="center"/>
              <w:rPr>
                <w:rFonts w:hint="eastAsia" w:hAnsi="宋体"/>
                <w:sz w:val="24"/>
                <w:szCs w:val="24"/>
              </w:rPr>
            </w:pPr>
          </w:p>
          <w:p>
            <w:pPr>
              <w:numPr>
                <w:ins w:id="106" w:author="U00209" w:date="2016-11-21T15:49:00Z"/>
              </w:numPr>
              <w:spacing w:line="400" w:lineRule="exact"/>
              <w:jc w:val="center"/>
              <w:rPr>
                <w:rFonts w:hint="eastAsia" w:hAnsi="宋体"/>
                <w:sz w:val="24"/>
                <w:szCs w:val="24"/>
              </w:rPr>
            </w:pPr>
            <w:r>
              <w:rPr>
                <w:rFonts w:hint="eastAsia" w:hAnsi="宋体"/>
                <w:sz w:val="24"/>
                <w:szCs w:val="24"/>
              </w:rPr>
              <w:t>盖章</w:t>
            </w:r>
          </w:p>
          <w:p>
            <w:pPr>
              <w:numPr>
                <w:ins w:id="107" w:author="U00209" w:date="2016-11-21T15:49:00Z"/>
              </w:numPr>
              <w:spacing w:line="400" w:lineRule="exact"/>
              <w:jc w:val="right"/>
              <w:rPr>
                <w:rFonts w:hint="eastAsia" w:hAnsi="宋体"/>
                <w:sz w:val="24"/>
              </w:rPr>
            </w:pPr>
            <w:r>
              <w:rPr>
                <w:rFonts w:hint="eastAsia" w:hAnsi="宋体"/>
                <w:sz w:val="24"/>
                <w:szCs w:val="24"/>
              </w:rPr>
              <w:t>年  月  日</w:t>
            </w:r>
          </w:p>
          <w:p>
            <w:pPr>
              <w:numPr>
                <w:ins w:id="108" w:author="U00209" w:date="2016-11-21T15:53:00Z"/>
              </w:numPr>
              <w:spacing w:line="400" w:lineRule="exact"/>
              <w:jc w:val="center"/>
              <w:rPr>
                <w:rFonts w:hint="eastAsia" w:hAnsi="宋体"/>
                <w:sz w:val="24"/>
                <w:szCs w:val="24"/>
              </w:rPr>
            </w:pPr>
          </w:p>
        </w:tc>
        <w:tc>
          <w:tcPr>
            <w:tcW w:w="1062" w:type="dxa"/>
            <w:gridSpan w:val="3"/>
            <w:vAlign w:val="center"/>
          </w:tcPr>
          <w:p>
            <w:pPr>
              <w:numPr>
                <w:ins w:id="109" w:author="U00209" w:date="2016-11-21T15:54:00Z"/>
              </w:numPr>
              <w:spacing w:line="400" w:lineRule="exact"/>
              <w:jc w:val="center"/>
              <w:rPr>
                <w:rFonts w:hint="eastAsia" w:hAnsi="宋体"/>
                <w:sz w:val="24"/>
              </w:rPr>
            </w:pPr>
            <w:r>
              <w:rPr>
                <w:rFonts w:hint="eastAsia" w:hAnsi="宋体"/>
                <w:sz w:val="24"/>
                <w:szCs w:val="24"/>
              </w:rPr>
              <w:t>综治</w:t>
            </w:r>
          </w:p>
          <w:p>
            <w:pPr>
              <w:numPr>
                <w:ins w:id="110" w:author="U00209" w:date="2016-11-21T15:54:00Z"/>
              </w:numPr>
              <w:spacing w:line="400" w:lineRule="exact"/>
              <w:jc w:val="center"/>
              <w:rPr>
                <w:rFonts w:hint="eastAsia" w:hAnsi="宋体"/>
                <w:sz w:val="24"/>
                <w:szCs w:val="24"/>
              </w:rPr>
            </w:pPr>
            <w:r>
              <w:rPr>
                <w:rFonts w:hint="eastAsia" w:hAnsi="宋体"/>
                <w:sz w:val="24"/>
                <w:szCs w:val="24"/>
              </w:rPr>
              <w:t>部门意见</w:t>
            </w:r>
          </w:p>
        </w:tc>
        <w:tc>
          <w:tcPr>
            <w:tcW w:w="2069" w:type="dxa"/>
            <w:gridSpan w:val="2"/>
            <w:vAlign w:val="center"/>
          </w:tcPr>
          <w:p>
            <w:pPr>
              <w:numPr>
                <w:ins w:id="111" w:author="U00209" w:date="2016-11-21T15:49:00Z"/>
              </w:numPr>
              <w:spacing w:line="400" w:lineRule="exact"/>
              <w:jc w:val="center"/>
              <w:rPr>
                <w:rFonts w:hint="eastAsia" w:hAnsi="宋体"/>
                <w:sz w:val="24"/>
                <w:szCs w:val="24"/>
              </w:rPr>
            </w:pPr>
          </w:p>
          <w:p>
            <w:pPr>
              <w:numPr>
                <w:ins w:id="112" w:author="U00209" w:date="2016-11-21T15:53:00Z"/>
              </w:numPr>
              <w:spacing w:line="400" w:lineRule="exact"/>
              <w:jc w:val="center"/>
              <w:rPr>
                <w:rFonts w:hint="eastAsia" w:hAnsi="宋体"/>
                <w:sz w:val="24"/>
              </w:rPr>
            </w:pPr>
          </w:p>
          <w:p>
            <w:pPr>
              <w:numPr>
                <w:ins w:id="113" w:author="U00209" w:date="2016-11-21T15:49:00Z"/>
              </w:numPr>
              <w:spacing w:line="400" w:lineRule="exact"/>
              <w:jc w:val="center"/>
              <w:rPr>
                <w:rFonts w:hint="eastAsia" w:hAnsi="宋体"/>
                <w:sz w:val="24"/>
                <w:szCs w:val="24"/>
              </w:rPr>
            </w:pPr>
          </w:p>
          <w:p>
            <w:pPr>
              <w:numPr>
                <w:ins w:id="114" w:author="U00209" w:date="2016-11-21T15:49:00Z"/>
              </w:numPr>
              <w:spacing w:line="400" w:lineRule="exact"/>
              <w:jc w:val="center"/>
              <w:rPr>
                <w:rFonts w:hint="eastAsia" w:hAnsi="宋体"/>
                <w:sz w:val="24"/>
                <w:szCs w:val="24"/>
              </w:rPr>
            </w:pPr>
            <w:r>
              <w:rPr>
                <w:rFonts w:hint="eastAsia" w:hAnsi="宋体"/>
                <w:sz w:val="24"/>
                <w:szCs w:val="24"/>
              </w:rPr>
              <w:t>盖章</w:t>
            </w:r>
          </w:p>
          <w:p>
            <w:pPr>
              <w:numPr>
                <w:ins w:id="115" w:author="U00209" w:date="2016-11-21T15:49:00Z"/>
              </w:numPr>
              <w:spacing w:line="400" w:lineRule="exact"/>
              <w:jc w:val="right"/>
              <w:rPr>
                <w:rFonts w:hint="eastAsia" w:hAnsi="宋体"/>
                <w:sz w:val="24"/>
              </w:rPr>
            </w:pPr>
            <w:r>
              <w:rPr>
                <w:rFonts w:hint="eastAsia" w:hAnsi="宋体"/>
                <w:sz w:val="24"/>
                <w:szCs w:val="24"/>
              </w:rPr>
              <w:t>年  月  日</w:t>
            </w:r>
          </w:p>
          <w:p>
            <w:pPr>
              <w:numPr>
                <w:ins w:id="116" w:author="U00209" w:date="2016-11-21T15:53:00Z"/>
              </w:numPr>
              <w:spacing w:line="400" w:lineRule="exact"/>
              <w:jc w:val="center"/>
              <w:rPr>
                <w:rFonts w:hint="eastAsia" w:hAnsi="宋体"/>
                <w:sz w:val="24"/>
                <w:szCs w:val="24"/>
              </w:rPr>
            </w:pPr>
          </w:p>
        </w:tc>
        <w:tc>
          <w:tcPr>
            <w:tcW w:w="1197" w:type="dxa"/>
            <w:gridSpan w:val="3"/>
            <w:vAlign w:val="center"/>
          </w:tcPr>
          <w:p>
            <w:pPr>
              <w:numPr>
                <w:ins w:id="117" w:author="U00209" w:date="2016-11-21T15:53:00Z"/>
              </w:numPr>
              <w:spacing w:line="400" w:lineRule="exact"/>
              <w:jc w:val="center"/>
              <w:rPr>
                <w:rFonts w:hint="eastAsia" w:hAnsi="宋体"/>
                <w:sz w:val="24"/>
                <w:szCs w:val="24"/>
              </w:rPr>
            </w:pPr>
          </w:p>
        </w:tc>
        <w:tc>
          <w:tcPr>
            <w:tcW w:w="1188" w:type="dxa"/>
            <w:gridSpan w:val="2"/>
            <w:vAlign w:val="center"/>
          </w:tcPr>
          <w:p>
            <w:pPr>
              <w:numPr>
                <w:ins w:id="118" w:author="U00209" w:date="2016-11-21T15:53: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20" w:hRule="atLeast"/>
          <w:jc w:val="center"/>
        </w:trPr>
        <w:tc>
          <w:tcPr>
            <w:tcW w:w="1308" w:type="dxa"/>
            <w:gridSpan w:val="2"/>
            <w:vAlign w:val="center"/>
          </w:tcPr>
          <w:p>
            <w:pPr>
              <w:numPr>
                <w:ins w:id="119" w:author="U00209" w:date="2016-11-21T15:49:00Z"/>
              </w:numPr>
              <w:spacing w:line="400" w:lineRule="exact"/>
              <w:jc w:val="center"/>
              <w:rPr>
                <w:rFonts w:hint="eastAsia" w:hAnsi="宋体"/>
                <w:sz w:val="24"/>
              </w:rPr>
            </w:pPr>
            <w:r>
              <w:rPr>
                <w:rFonts w:hint="eastAsia" w:hAnsi="宋体"/>
                <w:sz w:val="24"/>
                <w:szCs w:val="24"/>
              </w:rPr>
              <w:t>学院工会</w:t>
            </w:r>
          </w:p>
          <w:p>
            <w:pPr>
              <w:numPr>
                <w:ins w:id="120" w:author="U00209" w:date="2016-11-21T15:53:00Z"/>
              </w:numPr>
              <w:spacing w:line="400" w:lineRule="exact"/>
              <w:jc w:val="center"/>
              <w:rPr>
                <w:rFonts w:hint="eastAsia" w:hAnsi="宋体"/>
                <w:sz w:val="24"/>
                <w:szCs w:val="24"/>
              </w:rPr>
            </w:pPr>
            <w:r>
              <w:rPr>
                <w:rFonts w:hint="eastAsia" w:hAnsi="宋体"/>
                <w:sz w:val="24"/>
                <w:szCs w:val="24"/>
              </w:rPr>
              <w:t>意</w:t>
            </w:r>
            <w:r>
              <w:rPr>
                <w:rFonts w:hint="eastAsia" w:hAnsi="宋体"/>
                <w:sz w:val="24"/>
              </w:rPr>
              <w:t xml:space="preserve">    </w:t>
            </w:r>
            <w:r>
              <w:rPr>
                <w:rFonts w:hint="eastAsia" w:hAnsi="宋体"/>
                <w:sz w:val="24"/>
                <w:szCs w:val="24"/>
              </w:rPr>
              <w:t>见</w:t>
            </w:r>
          </w:p>
        </w:tc>
        <w:tc>
          <w:tcPr>
            <w:tcW w:w="4829" w:type="dxa"/>
            <w:gridSpan w:val="8"/>
            <w:vAlign w:val="center"/>
          </w:tcPr>
          <w:p>
            <w:pPr>
              <w:numPr>
                <w:ins w:id="121" w:author="U00209" w:date="2016-11-21T15:49:00Z"/>
              </w:numPr>
              <w:spacing w:line="400" w:lineRule="exact"/>
              <w:jc w:val="center"/>
              <w:rPr>
                <w:rFonts w:hint="eastAsia" w:hAnsi="宋体"/>
                <w:sz w:val="24"/>
                <w:szCs w:val="24"/>
              </w:rPr>
            </w:pPr>
          </w:p>
          <w:p>
            <w:pPr>
              <w:numPr>
                <w:ins w:id="122" w:author="U00209" w:date="2016-11-21T15:49:00Z"/>
              </w:numPr>
              <w:spacing w:line="400" w:lineRule="exact"/>
              <w:jc w:val="center"/>
              <w:rPr>
                <w:rFonts w:hint="eastAsia" w:hAnsi="宋体"/>
                <w:sz w:val="24"/>
                <w:szCs w:val="24"/>
              </w:rPr>
            </w:pPr>
          </w:p>
          <w:p>
            <w:pPr>
              <w:numPr>
                <w:ins w:id="123" w:author="U00209" w:date="2016-11-21T15:49:00Z"/>
              </w:numPr>
              <w:spacing w:line="400" w:lineRule="exact"/>
              <w:jc w:val="center"/>
              <w:rPr>
                <w:rFonts w:hint="eastAsia" w:hAnsi="宋体"/>
                <w:sz w:val="24"/>
                <w:szCs w:val="24"/>
              </w:rPr>
            </w:pPr>
            <w:r>
              <w:rPr>
                <w:rFonts w:hint="eastAsia" w:hAnsi="宋体"/>
                <w:sz w:val="24"/>
              </w:rPr>
              <w:t xml:space="preserve">                                   </w:t>
            </w:r>
            <w:r>
              <w:rPr>
                <w:rFonts w:hint="eastAsia" w:hAnsi="宋体"/>
                <w:sz w:val="24"/>
                <w:szCs w:val="24"/>
              </w:rPr>
              <w:t>盖章</w:t>
            </w:r>
          </w:p>
          <w:p>
            <w:pPr>
              <w:numPr>
                <w:ins w:id="124" w:author="U00209" w:date="2016-11-21T15:49:00Z"/>
              </w:numPr>
              <w:spacing w:line="400" w:lineRule="exact"/>
              <w:jc w:val="right"/>
              <w:rPr>
                <w:rFonts w:hint="eastAsia" w:hAnsi="宋体"/>
                <w:sz w:val="24"/>
              </w:rPr>
            </w:pPr>
            <w:r>
              <w:rPr>
                <w:rFonts w:hint="eastAsia" w:hAnsi="宋体"/>
                <w:sz w:val="24"/>
                <w:szCs w:val="24"/>
              </w:rPr>
              <w:t>年  月  日</w:t>
            </w:r>
          </w:p>
          <w:p>
            <w:pPr>
              <w:numPr>
                <w:ins w:id="125" w:author="U00209" w:date="2016-11-21T15:53:00Z"/>
              </w:numPr>
              <w:spacing w:line="400" w:lineRule="exact"/>
              <w:jc w:val="center"/>
              <w:rPr>
                <w:rFonts w:hint="eastAsia" w:hAnsi="宋体"/>
                <w:sz w:val="24"/>
                <w:szCs w:val="24"/>
              </w:rPr>
            </w:pPr>
          </w:p>
        </w:tc>
        <w:tc>
          <w:tcPr>
            <w:tcW w:w="1197" w:type="dxa"/>
            <w:gridSpan w:val="3"/>
            <w:vAlign w:val="center"/>
          </w:tcPr>
          <w:p>
            <w:pPr>
              <w:numPr>
                <w:ins w:id="126" w:author="U00209" w:date="2016-11-21T15:53:00Z"/>
              </w:numPr>
              <w:spacing w:line="400" w:lineRule="exact"/>
              <w:jc w:val="center"/>
              <w:rPr>
                <w:rFonts w:hint="eastAsia" w:hAnsi="宋体"/>
                <w:sz w:val="24"/>
                <w:szCs w:val="24"/>
              </w:rPr>
            </w:pPr>
          </w:p>
        </w:tc>
        <w:tc>
          <w:tcPr>
            <w:tcW w:w="1188" w:type="dxa"/>
            <w:gridSpan w:val="2"/>
            <w:vAlign w:val="center"/>
          </w:tcPr>
          <w:p>
            <w:pPr>
              <w:numPr>
                <w:ins w:id="127" w:author="U00209" w:date="2016-11-21T15:53:00Z"/>
              </w:numPr>
              <w:spacing w:line="400" w:lineRule="exact"/>
              <w:jc w:val="center"/>
              <w:rPr>
                <w:rFonts w:hint="eastAsia" w:hAnsi="宋体"/>
                <w:sz w:val="24"/>
                <w:szCs w:val="24"/>
              </w:rPr>
            </w:pPr>
          </w:p>
        </w:tc>
      </w:tr>
    </w:tbl>
    <w:p>
      <w:pPr>
        <w:tabs>
          <w:tab w:val="left" w:pos="1281"/>
          <w:tab w:val="center" w:pos="4215"/>
        </w:tabs>
        <w:adjustRightInd w:val="0"/>
        <w:snapToGrid w:val="0"/>
        <w:ind w:firstLine="318" w:firstLineChars="150"/>
        <w:rPr>
          <w:rFonts w:hint="eastAsia" w:hAnsi="宋体"/>
          <w:spacing w:val="-14"/>
          <w:sz w:val="24"/>
        </w:rPr>
      </w:pPr>
    </w:p>
    <w:p>
      <w:pPr>
        <w:tabs>
          <w:tab w:val="left" w:pos="1281"/>
          <w:tab w:val="center" w:pos="4215"/>
        </w:tabs>
        <w:adjustRightInd w:val="0"/>
        <w:snapToGrid w:val="0"/>
        <w:ind w:firstLine="318" w:firstLineChars="150"/>
        <w:rPr>
          <w:rFonts w:hint="eastAsia" w:hAnsi="宋体"/>
          <w:spacing w:val="-14"/>
          <w:sz w:val="24"/>
        </w:rPr>
      </w:pPr>
      <w:r>
        <w:rPr>
          <w:rFonts w:hint="eastAsia" w:hAnsi="宋体"/>
          <w:spacing w:val="-14"/>
          <w:sz w:val="24"/>
        </w:rPr>
        <w:t xml:space="preserve">备注：1.此表一式两份，A4纸正反两面打印； </w:t>
      </w:r>
    </w:p>
    <w:p>
      <w:pPr>
        <w:tabs>
          <w:tab w:val="left" w:pos="9000"/>
        </w:tabs>
        <w:rPr>
          <w:rFonts w:hint="eastAsia" w:ascii="方正小标宋简体" w:hAnsi="方正小标宋简体" w:eastAsia="方正小标宋简体"/>
          <w:sz w:val="44"/>
        </w:rPr>
      </w:pPr>
      <w:r>
        <w:rPr>
          <w:rFonts w:hint="eastAsia" w:ascii="黑体" w:hAnsi="黑体" w:eastAsia="黑体"/>
          <w:sz w:val="32"/>
        </w:rPr>
        <w:t>附件</w:t>
      </w:r>
      <w:r>
        <w:rPr>
          <w:rFonts w:hint="eastAsia" w:ascii="黑体" w:hAnsi="黑体" w:eastAsia="黑体"/>
          <w:sz w:val="32"/>
          <w:lang w:val="en-US" w:eastAsia="zh-CN"/>
        </w:rPr>
        <w:t>2</w:t>
      </w:r>
    </w:p>
    <w:p>
      <w:pPr>
        <w:keepNext w:val="0"/>
        <w:keepLines w:val="0"/>
        <w:pageBreakBefore w:val="0"/>
        <w:widowControl w:val="0"/>
        <w:numPr>
          <w:ins w:id="128" w:author="平沙落雁" w:date=""/>
        </w:numPr>
        <w:kinsoku/>
        <w:wordWrap/>
        <w:overflowPunct/>
        <w:topLinePunct w:val="0"/>
        <w:autoSpaceDE/>
        <w:autoSpaceDN/>
        <w:bidi w:val="0"/>
        <w:adjustRightInd/>
        <w:snapToGrid/>
        <w:spacing w:after="157" w:afterLines="50" w:line="240" w:lineRule="atLeast"/>
        <w:ind w:left="0" w:leftChars="0" w:right="0" w:rightChars="0" w:firstLine="816" w:firstLineChars="0"/>
        <w:jc w:val="center"/>
        <w:textAlignment w:val="top"/>
        <w:outlineLvl w:val="9"/>
        <w:rPr>
          <w:rFonts w:hint="eastAsia" w:ascii="方正小标宋简体" w:eastAsia="方正小标宋简体"/>
          <w:sz w:val="28"/>
          <w:szCs w:val="28"/>
        </w:rPr>
      </w:pPr>
      <w:r>
        <w:rPr>
          <w:rFonts w:hint="eastAsia" w:ascii="方正小标宋简体" w:eastAsia="方正小标宋简体"/>
          <w:sz w:val="40"/>
          <w:szCs w:val="40"/>
        </w:rPr>
        <w:t>学院“</w:t>
      </w:r>
      <w:r>
        <w:rPr>
          <w:rFonts w:hint="eastAsia" w:ascii="方正小标宋简体" w:eastAsia="方正小标宋简体"/>
          <w:sz w:val="40"/>
          <w:szCs w:val="40"/>
          <w:lang w:val="en-US" w:eastAsia="zh-CN"/>
        </w:rPr>
        <w:t>五好</w:t>
      </w:r>
      <w:r>
        <w:rPr>
          <w:rFonts w:hint="eastAsia" w:ascii="方正小标宋简体" w:eastAsia="方正小标宋简体"/>
          <w:sz w:val="40"/>
          <w:szCs w:val="40"/>
        </w:rPr>
        <w:t>家庭”推荐</w:t>
      </w:r>
      <w:r>
        <w:rPr>
          <w:rFonts w:hint="eastAsia" w:ascii="方正小标宋简体" w:eastAsia="方正小标宋简体"/>
          <w:sz w:val="40"/>
          <w:szCs w:val="40"/>
          <w:lang w:val="en-US" w:eastAsia="zh-CN"/>
        </w:rPr>
        <w:t>申报</w:t>
      </w:r>
      <w:r>
        <w:rPr>
          <w:rFonts w:hint="eastAsia" w:ascii="方正小标宋简体" w:eastAsia="方正小标宋简体"/>
          <w:sz w:val="40"/>
          <w:szCs w:val="40"/>
        </w:rPr>
        <w:t>表</w:t>
      </w:r>
    </w:p>
    <w:tbl>
      <w:tblPr>
        <w:tblStyle w:val="6"/>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1"/>
        <w:gridCol w:w="897"/>
        <w:gridCol w:w="1065"/>
        <w:gridCol w:w="434"/>
        <w:gridCol w:w="199"/>
        <w:gridCol w:w="117"/>
        <w:gridCol w:w="855"/>
        <w:gridCol w:w="90"/>
        <w:gridCol w:w="1454"/>
        <w:gridCol w:w="615"/>
        <w:gridCol w:w="2"/>
        <w:gridCol w:w="584"/>
        <w:gridCol w:w="611"/>
        <w:gridCol w:w="199"/>
        <w:gridCol w:w="989"/>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jc w:val="center"/>
        </w:trPr>
        <w:tc>
          <w:tcPr>
            <w:tcW w:w="1308" w:type="dxa"/>
            <w:gridSpan w:val="2"/>
            <w:vAlign w:val="center"/>
          </w:tcPr>
          <w:p>
            <w:pPr>
              <w:numPr>
                <w:ins w:id="129" w:author="U00209" w:date="2016-11-21T15:49:00Z"/>
              </w:numPr>
              <w:spacing w:line="400" w:lineRule="exact"/>
              <w:jc w:val="center"/>
              <w:rPr>
                <w:rFonts w:hint="eastAsia" w:hAnsi="宋体"/>
                <w:sz w:val="24"/>
                <w:szCs w:val="24"/>
              </w:rPr>
            </w:pPr>
            <w:r>
              <w:rPr>
                <w:rFonts w:hint="eastAsia" w:hAnsi="宋体"/>
                <w:sz w:val="24"/>
                <w:szCs w:val="24"/>
              </w:rPr>
              <w:t>户主姓名</w:t>
            </w:r>
          </w:p>
        </w:tc>
        <w:tc>
          <w:tcPr>
            <w:tcW w:w="1499" w:type="dxa"/>
            <w:gridSpan w:val="2"/>
            <w:vAlign w:val="center"/>
          </w:tcPr>
          <w:p>
            <w:pPr>
              <w:numPr>
                <w:ins w:id="130" w:author="U00209" w:date="2016-11-21T15:49:00Z"/>
              </w:numPr>
              <w:spacing w:line="400" w:lineRule="exact"/>
              <w:jc w:val="center"/>
              <w:rPr>
                <w:rFonts w:hint="eastAsia" w:hAnsi="宋体"/>
                <w:sz w:val="24"/>
                <w:szCs w:val="24"/>
              </w:rPr>
            </w:pPr>
          </w:p>
        </w:tc>
        <w:tc>
          <w:tcPr>
            <w:tcW w:w="1171" w:type="dxa"/>
            <w:gridSpan w:val="3"/>
            <w:vAlign w:val="center"/>
          </w:tcPr>
          <w:p>
            <w:pPr>
              <w:numPr>
                <w:ins w:id="131" w:author="U00209" w:date="2016-11-21T15:49:00Z"/>
              </w:numPr>
              <w:spacing w:line="400" w:lineRule="exact"/>
              <w:jc w:val="center"/>
              <w:rPr>
                <w:rFonts w:hint="eastAsia" w:hAnsi="宋体"/>
                <w:sz w:val="24"/>
                <w:szCs w:val="24"/>
              </w:rPr>
            </w:pPr>
            <w:r>
              <w:rPr>
                <w:rFonts w:hint="eastAsia" w:hAnsi="宋体"/>
                <w:sz w:val="24"/>
                <w:szCs w:val="24"/>
              </w:rPr>
              <w:t>出生年月</w:t>
            </w:r>
          </w:p>
        </w:tc>
        <w:tc>
          <w:tcPr>
            <w:tcW w:w="1544" w:type="dxa"/>
            <w:gridSpan w:val="2"/>
            <w:vAlign w:val="center"/>
          </w:tcPr>
          <w:p>
            <w:pPr>
              <w:numPr>
                <w:ins w:id="132" w:author="U00209" w:date="2016-11-21T15:49:00Z"/>
              </w:numPr>
              <w:spacing w:line="400" w:lineRule="exact"/>
              <w:jc w:val="center"/>
              <w:rPr>
                <w:rFonts w:hint="eastAsia" w:hAnsi="宋体"/>
                <w:sz w:val="24"/>
                <w:szCs w:val="24"/>
              </w:rPr>
            </w:pPr>
          </w:p>
        </w:tc>
        <w:tc>
          <w:tcPr>
            <w:tcW w:w="1201" w:type="dxa"/>
            <w:gridSpan w:val="3"/>
            <w:vAlign w:val="center"/>
          </w:tcPr>
          <w:p>
            <w:pPr>
              <w:numPr>
                <w:ins w:id="133" w:author="U00209" w:date="2016-11-21T15:49:00Z"/>
              </w:numPr>
              <w:spacing w:line="400" w:lineRule="exact"/>
              <w:jc w:val="center"/>
              <w:rPr>
                <w:rFonts w:hint="eastAsia" w:hAnsi="宋体"/>
                <w:sz w:val="24"/>
                <w:szCs w:val="24"/>
              </w:rPr>
            </w:pPr>
            <w:r>
              <w:rPr>
                <w:rFonts w:hint="eastAsia" w:hAnsi="宋体"/>
                <w:sz w:val="24"/>
                <w:szCs w:val="24"/>
              </w:rPr>
              <w:t>文化程度</w:t>
            </w:r>
          </w:p>
        </w:tc>
        <w:tc>
          <w:tcPr>
            <w:tcW w:w="1801" w:type="dxa"/>
            <w:gridSpan w:val="4"/>
            <w:vAlign w:val="center"/>
          </w:tcPr>
          <w:p>
            <w:pPr>
              <w:numPr>
                <w:ins w:id="134"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850" w:hRule="atLeast"/>
          <w:jc w:val="center"/>
        </w:trPr>
        <w:tc>
          <w:tcPr>
            <w:tcW w:w="1308" w:type="dxa"/>
            <w:gridSpan w:val="2"/>
            <w:vAlign w:val="center"/>
          </w:tcPr>
          <w:p>
            <w:pPr>
              <w:numPr>
                <w:ins w:id="135" w:author="U00209" w:date="2016-11-21T15:49:00Z"/>
              </w:numPr>
              <w:spacing w:line="360" w:lineRule="exact"/>
              <w:jc w:val="center"/>
              <w:rPr>
                <w:rFonts w:hint="eastAsia" w:hAnsi="宋体"/>
                <w:sz w:val="24"/>
              </w:rPr>
            </w:pPr>
            <w:r>
              <w:rPr>
                <w:rFonts w:hint="eastAsia" w:hAnsi="宋体"/>
                <w:sz w:val="24"/>
                <w:szCs w:val="24"/>
              </w:rPr>
              <w:t>户主单位</w:t>
            </w:r>
          </w:p>
          <w:p>
            <w:pPr>
              <w:numPr>
                <w:ins w:id="136" w:author="U00209" w:date="2016-11-21T15:51:00Z"/>
              </w:numPr>
              <w:spacing w:line="360" w:lineRule="exact"/>
              <w:jc w:val="center"/>
              <w:rPr>
                <w:rFonts w:hint="eastAsia" w:hAnsi="宋体"/>
                <w:sz w:val="24"/>
                <w:szCs w:val="24"/>
              </w:rPr>
            </w:pPr>
            <w:r>
              <w:rPr>
                <w:rFonts w:hint="eastAsia" w:hAnsi="宋体"/>
                <w:sz w:val="24"/>
                <w:szCs w:val="24"/>
              </w:rPr>
              <w:t>及职务</w:t>
            </w:r>
          </w:p>
        </w:tc>
        <w:tc>
          <w:tcPr>
            <w:tcW w:w="4214" w:type="dxa"/>
            <w:gridSpan w:val="7"/>
            <w:vAlign w:val="center"/>
          </w:tcPr>
          <w:p>
            <w:pPr>
              <w:numPr>
                <w:ins w:id="137" w:author="平沙落雁" w:date=""/>
              </w:numPr>
              <w:spacing w:line="360" w:lineRule="exact"/>
              <w:jc w:val="center"/>
              <w:rPr>
                <w:rFonts w:hint="eastAsia" w:hAnsi="宋体"/>
                <w:sz w:val="24"/>
                <w:szCs w:val="24"/>
              </w:rPr>
            </w:pPr>
          </w:p>
        </w:tc>
        <w:tc>
          <w:tcPr>
            <w:tcW w:w="1201" w:type="dxa"/>
            <w:gridSpan w:val="3"/>
            <w:vAlign w:val="center"/>
          </w:tcPr>
          <w:p>
            <w:pPr>
              <w:numPr>
                <w:ins w:id="138" w:author="U00209" w:date="2016-11-21T15:49:00Z"/>
              </w:numPr>
              <w:spacing w:line="360" w:lineRule="exact"/>
              <w:jc w:val="center"/>
              <w:rPr>
                <w:rFonts w:hint="eastAsia" w:hAnsi="宋体"/>
                <w:sz w:val="24"/>
                <w:szCs w:val="24"/>
              </w:rPr>
            </w:pPr>
            <w:r>
              <w:rPr>
                <w:rFonts w:hint="eastAsia" w:hAnsi="宋体"/>
                <w:sz w:val="24"/>
                <w:szCs w:val="24"/>
              </w:rPr>
              <w:t>联系电话</w:t>
            </w:r>
          </w:p>
        </w:tc>
        <w:tc>
          <w:tcPr>
            <w:tcW w:w="1799" w:type="dxa"/>
            <w:gridSpan w:val="3"/>
            <w:vAlign w:val="center"/>
          </w:tcPr>
          <w:p>
            <w:pPr>
              <w:numPr>
                <w:ins w:id="139" w:author="U00209" w:date="2016-11-21T15:49:00Z"/>
              </w:numPr>
              <w:spacing w:line="36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jc w:val="center"/>
        </w:trPr>
        <w:tc>
          <w:tcPr>
            <w:tcW w:w="1308" w:type="dxa"/>
            <w:gridSpan w:val="2"/>
            <w:vAlign w:val="center"/>
          </w:tcPr>
          <w:p>
            <w:pPr>
              <w:numPr>
                <w:ins w:id="140" w:author="U00209" w:date="2016-11-21T15:49:00Z"/>
              </w:numPr>
              <w:spacing w:line="400" w:lineRule="exact"/>
              <w:jc w:val="center"/>
              <w:rPr>
                <w:rFonts w:hint="eastAsia" w:hAnsi="宋体"/>
                <w:sz w:val="24"/>
                <w:szCs w:val="24"/>
              </w:rPr>
            </w:pPr>
            <w:r>
              <w:rPr>
                <w:rFonts w:hint="eastAsia" w:hAnsi="宋体"/>
                <w:sz w:val="24"/>
                <w:szCs w:val="24"/>
              </w:rPr>
              <w:t>配偶姓名</w:t>
            </w:r>
          </w:p>
        </w:tc>
        <w:tc>
          <w:tcPr>
            <w:tcW w:w="1499" w:type="dxa"/>
            <w:gridSpan w:val="2"/>
            <w:vAlign w:val="center"/>
          </w:tcPr>
          <w:p>
            <w:pPr>
              <w:numPr>
                <w:ins w:id="141" w:author="U00209" w:date="2016-11-21T15:49:00Z"/>
              </w:numPr>
              <w:spacing w:line="400" w:lineRule="exact"/>
              <w:jc w:val="center"/>
              <w:rPr>
                <w:rFonts w:hint="eastAsia" w:hAnsi="宋体"/>
                <w:sz w:val="24"/>
                <w:szCs w:val="24"/>
              </w:rPr>
            </w:pPr>
          </w:p>
        </w:tc>
        <w:tc>
          <w:tcPr>
            <w:tcW w:w="1171" w:type="dxa"/>
            <w:gridSpan w:val="3"/>
            <w:vAlign w:val="center"/>
          </w:tcPr>
          <w:p>
            <w:pPr>
              <w:numPr>
                <w:ins w:id="142" w:author="U00209" w:date="2016-11-21T15:49:00Z"/>
              </w:numPr>
              <w:spacing w:line="400" w:lineRule="exact"/>
              <w:jc w:val="center"/>
              <w:rPr>
                <w:rFonts w:hint="eastAsia" w:hAnsi="宋体"/>
                <w:sz w:val="24"/>
                <w:szCs w:val="24"/>
              </w:rPr>
            </w:pPr>
            <w:r>
              <w:rPr>
                <w:rFonts w:hint="eastAsia" w:hAnsi="宋体"/>
                <w:sz w:val="24"/>
                <w:szCs w:val="24"/>
              </w:rPr>
              <w:t>出生年月</w:t>
            </w:r>
          </w:p>
        </w:tc>
        <w:tc>
          <w:tcPr>
            <w:tcW w:w="1544" w:type="dxa"/>
            <w:gridSpan w:val="2"/>
            <w:vAlign w:val="center"/>
          </w:tcPr>
          <w:p>
            <w:pPr>
              <w:numPr>
                <w:ins w:id="143" w:author="U00209" w:date="2016-11-21T15:49:00Z"/>
              </w:numPr>
              <w:spacing w:line="400" w:lineRule="exact"/>
              <w:jc w:val="center"/>
              <w:rPr>
                <w:rFonts w:hint="eastAsia" w:hAnsi="宋体"/>
                <w:sz w:val="24"/>
                <w:szCs w:val="24"/>
              </w:rPr>
            </w:pPr>
          </w:p>
        </w:tc>
        <w:tc>
          <w:tcPr>
            <w:tcW w:w="1201" w:type="dxa"/>
            <w:gridSpan w:val="3"/>
            <w:vAlign w:val="center"/>
          </w:tcPr>
          <w:p>
            <w:pPr>
              <w:numPr>
                <w:ins w:id="144" w:author="U00209" w:date="2016-11-21T15:49:00Z"/>
              </w:numPr>
              <w:spacing w:line="400" w:lineRule="exact"/>
              <w:jc w:val="center"/>
              <w:rPr>
                <w:rFonts w:hint="eastAsia" w:hAnsi="宋体"/>
                <w:sz w:val="24"/>
                <w:szCs w:val="24"/>
              </w:rPr>
            </w:pPr>
            <w:r>
              <w:rPr>
                <w:rFonts w:hint="eastAsia" w:hAnsi="宋体"/>
                <w:sz w:val="24"/>
                <w:szCs w:val="24"/>
              </w:rPr>
              <w:t>文化程度</w:t>
            </w:r>
          </w:p>
        </w:tc>
        <w:tc>
          <w:tcPr>
            <w:tcW w:w="1801" w:type="dxa"/>
            <w:gridSpan w:val="4"/>
            <w:vAlign w:val="center"/>
          </w:tcPr>
          <w:p>
            <w:pPr>
              <w:numPr>
                <w:ins w:id="145"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850" w:hRule="atLeast"/>
          <w:jc w:val="center"/>
        </w:trPr>
        <w:tc>
          <w:tcPr>
            <w:tcW w:w="1308" w:type="dxa"/>
            <w:gridSpan w:val="2"/>
            <w:vAlign w:val="center"/>
          </w:tcPr>
          <w:p>
            <w:pPr>
              <w:spacing w:line="360" w:lineRule="exact"/>
              <w:jc w:val="center"/>
              <w:rPr>
                <w:rFonts w:hint="eastAsia" w:hAnsi="宋体"/>
                <w:sz w:val="24"/>
                <w:szCs w:val="24"/>
              </w:rPr>
            </w:pPr>
            <w:r>
              <w:rPr>
                <w:rFonts w:hint="eastAsia" w:hAnsi="宋体"/>
                <w:sz w:val="24"/>
                <w:szCs w:val="24"/>
              </w:rPr>
              <w:t>配偶单位</w:t>
            </w:r>
          </w:p>
          <w:p>
            <w:pPr>
              <w:spacing w:line="360" w:lineRule="exact"/>
              <w:jc w:val="center"/>
              <w:rPr>
                <w:rFonts w:hint="eastAsia" w:hAnsi="宋体"/>
                <w:sz w:val="24"/>
                <w:szCs w:val="24"/>
              </w:rPr>
            </w:pPr>
            <w:r>
              <w:rPr>
                <w:rFonts w:hint="eastAsia" w:hAnsi="宋体"/>
                <w:sz w:val="24"/>
                <w:szCs w:val="24"/>
              </w:rPr>
              <w:t>及职务</w:t>
            </w:r>
          </w:p>
        </w:tc>
        <w:tc>
          <w:tcPr>
            <w:tcW w:w="4214" w:type="dxa"/>
            <w:gridSpan w:val="7"/>
            <w:vAlign w:val="center"/>
          </w:tcPr>
          <w:p>
            <w:pPr>
              <w:spacing w:line="360" w:lineRule="exact"/>
              <w:jc w:val="center"/>
              <w:rPr>
                <w:rFonts w:hint="eastAsia" w:hAnsi="宋体"/>
                <w:sz w:val="24"/>
                <w:szCs w:val="24"/>
              </w:rPr>
            </w:pPr>
          </w:p>
        </w:tc>
        <w:tc>
          <w:tcPr>
            <w:tcW w:w="1201" w:type="dxa"/>
            <w:gridSpan w:val="3"/>
            <w:vAlign w:val="center"/>
          </w:tcPr>
          <w:p>
            <w:pPr>
              <w:spacing w:line="360" w:lineRule="exact"/>
              <w:jc w:val="center"/>
              <w:rPr>
                <w:rFonts w:hint="eastAsia" w:hAnsi="宋体"/>
                <w:sz w:val="24"/>
                <w:szCs w:val="24"/>
              </w:rPr>
            </w:pPr>
            <w:r>
              <w:rPr>
                <w:rFonts w:hint="eastAsia" w:hAnsi="宋体"/>
                <w:sz w:val="24"/>
                <w:szCs w:val="24"/>
              </w:rPr>
              <w:t>联系电话</w:t>
            </w:r>
          </w:p>
        </w:tc>
        <w:tc>
          <w:tcPr>
            <w:tcW w:w="1799" w:type="dxa"/>
            <w:gridSpan w:val="3"/>
            <w:vAlign w:val="center"/>
          </w:tcPr>
          <w:p>
            <w:pPr>
              <w:spacing w:line="36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850" w:hRule="atLeast"/>
          <w:jc w:val="center"/>
        </w:trPr>
        <w:tc>
          <w:tcPr>
            <w:tcW w:w="1308" w:type="dxa"/>
            <w:gridSpan w:val="2"/>
            <w:vAlign w:val="center"/>
          </w:tcPr>
          <w:p>
            <w:pPr>
              <w:numPr>
                <w:ins w:id="146" w:author="U00209" w:date="2016-11-21T15:49:00Z"/>
              </w:numPr>
              <w:spacing w:line="400" w:lineRule="exact"/>
              <w:jc w:val="center"/>
              <w:rPr>
                <w:rFonts w:hint="eastAsia" w:hAnsi="宋体"/>
                <w:sz w:val="24"/>
                <w:szCs w:val="24"/>
              </w:rPr>
            </w:pPr>
            <w:r>
              <w:rPr>
                <w:rFonts w:hint="eastAsia" w:hAnsi="宋体"/>
                <w:sz w:val="24"/>
                <w:szCs w:val="24"/>
              </w:rPr>
              <w:t>家庭地址</w:t>
            </w:r>
          </w:p>
        </w:tc>
        <w:tc>
          <w:tcPr>
            <w:tcW w:w="5415" w:type="dxa"/>
            <w:gridSpan w:val="10"/>
            <w:vAlign w:val="center"/>
          </w:tcPr>
          <w:p>
            <w:pPr>
              <w:numPr>
                <w:ins w:id="147" w:author="U00209" w:date="2016-11-21T15:49:00Z"/>
              </w:numPr>
              <w:spacing w:line="400" w:lineRule="exact"/>
              <w:jc w:val="center"/>
              <w:rPr>
                <w:rFonts w:hint="eastAsia" w:hAnsi="宋体"/>
                <w:sz w:val="24"/>
                <w:szCs w:val="24"/>
              </w:rPr>
            </w:pPr>
            <w:r>
              <w:rPr>
                <w:rFonts w:hint="eastAsia" w:hAnsi="宋体"/>
                <w:sz w:val="24"/>
                <w:szCs w:val="24"/>
              </w:rPr>
              <w:t>县（区）    乡镇（街道）    村（社区）</w:t>
            </w:r>
          </w:p>
        </w:tc>
        <w:tc>
          <w:tcPr>
            <w:tcW w:w="810" w:type="dxa"/>
            <w:gridSpan w:val="2"/>
            <w:vAlign w:val="center"/>
          </w:tcPr>
          <w:p>
            <w:pPr>
              <w:numPr>
                <w:ins w:id="148" w:author="U00209" w:date="2016-11-21T15:49:00Z"/>
              </w:numPr>
              <w:spacing w:line="400" w:lineRule="exact"/>
              <w:jc w:val="center"/>
              <w:rPr>
                <w:rFonts w:hint="eastAsia" w:hAnsi="宋体"/>
                <w:sz w:val="24"/>
                <w:szCs w:val="24"/>
              </w:rPr>
            </w:pPr>
            <w:r>
              <w:rPr>
                <w:rFonts w:hint="eastAsia" w:hAnsi="宋体"/>
                <w:sz w:val="24"/>
                <w:szCs w:val="24"/>
              </w:rPr>
              <w:t>邮编</w:t>
            </w:r>
          </w:p>
        </w:tc>
        <w:tc>
          <w:tcPr>
            <w:tcW w:w="989" w:type="dxa"/>
            <w:vAlign w:val="center"/>
          </w:tcPr>
          <w:p>
            <w:pPr>
              <w:numPr>
                <w:ins w:id="149"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restart"/>
            <w:vAlign w:val="center"/>
          </w:tcPr>
          <w:p>
            <w:pPr>
              <w:numPr>
                <w:ins w:id="150" w:author="U00209" w:date="2016-11-21T15:49:00Z"/>
              </w:numPr>
              <w:spacing w:line="400" w:lineRule="exact"/>
              <w:jc w:val="center"/>
              <w:rPr>
                <w:rFonts w:hint="eastAsia" w:hAnsi="宋体"/>
                <w:sz w:val="24"/>
                <w:szCs w:val="24"/>
              </w:rPr>
            </w:pPr>
            <w:r>
              <w:rPr>
                <w:rFonts w:hint="eastAsia" w:hAnsi="宋体"/>
                <w:sz w:val="24"/>
                <w:szCs w:val="24"/>
              </w:rPr>
              <w:t>家庭</w:t>
            </w:r>
          </w:p>
          <w:p>
            <w:pPr>
              <w:numPr>
                <w:ins w:id="151" w:author="U00209" w:date="2016-11-21T15:49:00Z"/>
              </w:numPr>
              <w:spacing w:line="400" w:lineRule="exact"/>
              <w:jc w:val="center"/>
              <w:rPr>
                <w:rFonts w:hint="eastAsia" w:hAnsi="宋体"/>
                <w:sz w:val="24"/>
                <w:szCs w:val="24"/>
              </w:rPr>
            </w:pPr>
            <w:r>
              <w:rPr>
                <w:rFonts w:hint="eastAsia" w:hAnsi="宋体"/>
                <w:sz w:val="24"/>
                <w:szCs w:val="24"/>
              </w:rPr>
              <w:t>成员</w:t>
            </w:r>
          </w:p>
          <w:p>
            <w:pPr>
              <w:numPr>
                <w:ins w:id="152" w:author="U00209" w:date="2016-11-21T15:49:00Z"/>
              </w:numPr>
              <w:spacing w:line="400" w:lineRule="exact"/>
              <w:jc w:val="center"/>
              <w:rPr>
                <w:rFonts w:hint="eastAsia" w:hAnsi="宋体"/>
                <w:sz w:val="24"/>
                <w:szCs w:val="24"/>
              </w:rPr>
            </w:pPr>
            <w:r>
              <w:rPr>
                <w:rFonts w:hint="eastAsia" w:hAnsi="宋体"/>
                <w:sz w:val="24"/>
                <w:szCs w:val="24"/>
              </w:rPr>
              <w:t>基本</w:t>
            </w:r>
          </w:p>
          <w:p>
            <w:pPr>
              <w:numPr>
                <w:ins w:id="153" w:author="U00209" w:date="2016-11-21T15:49:00Z"/>
              </w:numPr>
              <w:spacing w:line="400" w:lineRule="exact"/>
              <w:jc w:val="center"/>
              <w:rPr>
                <w:rFonts w:hint="eastAsia" w:hAnsi="宋体"/>
                <w:sz w:val="24"/>
                <w:szCs w:val="24"/>
              </w:rPr>
            </w:pPr>
            <w:r>
              <w:rPr>
                <w:rFonts w:hint="eastAsia" w:hAnsi="宋体"/>
                <w:sz w:val="24"/>
                <w:szCs w:val="24"/>
              </w:rPr>
              <w:t>情况</w:t>
            </w:r>
          </w:p>
        </w:tc>
        <w:tc>
          <w:tcPr>
            <w:tcW w:w="897" w:type="dxa"/>
            <w:vAlign w:val="center"/>
          </w:tcPr>
          <w:p>
            <w:pPr>
              <w:numPr>
                <w:ins w:id="154" w:author="U00209" w:date="2016-11-21T15:49:00Z"/>
              </w:numPr>
              <w:spacing w:line="400" w:lineRule="exact"/>
              <w:jc w:val="center"/>
              <w:rPr>
                <w:rFonts w:hint="eastAsia" w:hAnsi="宋体"/>
                <w:sz w:val="24"/>
                <w:szCs w:val="24"/>
              </w:rPr>
            </w:pPr>
            <w:r>
              <w:rPr>
                <w:rFonts w:hint="eastAsia" w:hAnsi="宋体"/>
                <w:sz w:val="24"/>
                <w:szCs w:val="24"/>
              </w:rPr>
              <w:t>称谓</w:t>
            </w:r>
          </w:p>
        </w:tc>
        <w:tc>
          <w:tcPr>
            <w:tcW w:w="1065" w:type="dxa"/>
            <w:vAlign w:val="center"/>
          </w:tcPr>
          <w:p>
            <w:pPr>
              <w:widowControl/>
              <w:numPr>
                <w:ins w:id="155" w:author="U00209" w:date="2016-11-21T15:49:00Z"/>
              </w:numPr>
              <w:spacing w:line="400" w:lineRule="exact"/>
              <w:jc w:val="center"/>
              <w:rPr>
                <w:rFonts w:hint="eastAsia" w:hAnsi="宋体"/>
                <w:sz w:val="24"/>
                <w:szCs w:val="24"/>
              </w:rPr>
            </w:pPr>
            <w:r>
              <w:rPr>
                <w:rFonts w:hint="eastAsia" w:hAnsi="宋体"/>
                <w:sz w:val="24"/>
                <w:szCs w:val="24"/>
              </w:rPr>
              <w:t>姓</w:t>
            </w:r>
            <w:r>
              <w:rPr>
                <w:rFonts w:hint="eastAsia" w:hAnsi="宋体"/>
                <w:sz w:val="24"/>
              </w:rPr>
              <w:t xml:space="preserve">  </w:t>
            </w:r>
            <w:r>
              <w:rPr>
                <w:rFonts w:hint="eastAsia" w:hAnsi="宋体"/>
                <w:sz w:val="24"/>
                <w:szCs w:val="24"/>
              </w:rPr>
              <w:t>名</w:t>
            </w:r>
          </w:p>
        </w:tc>
        <w:tc>
          <w:tcPr>
            <w:tcW w:w="750" w:type="dxa"/>
            <w:gridSpan w:val="3"/>
            <w:vAlign w:val="center"/>
          </w:tcPr>
          <w:p>
            <w:pPr>
              <w:widowControl/>
              <w:numPr>
                <w:ins w:id="156" w:author="U00209" w:date="2016-11-21T15:49:00Z"/>
              </w:numPr>
              <w:spacing w:line="400" w:lineRule="exact"/>
              <w:jc w:val="center"/>
              <w:rPr>
                <w:rFonts w:hint="eastAsia" w:hAnsi="宋体"/>
                <w:sz w:val="24"/>
                <w:szCs w:val="24"/>
              </w:rPr>
            </w:pPr>
            <w:r>
              <w:rPr>
                <w:rFonts w:hint="eastAsia" w:hAnsi="宋体"/>
                <w:sz w:val="24"/>
                <w:szCs w:val="24"/>
              </w:rPr>
              <w:t>年龄</w:t>
            </w:r>
          </w:p>
        </w:tc>
        <w:tc>
          <w:tcPr>
            <w:tcW w:w="3016" w:type="dxa"/>
            <w:gridSpan w:val="5"/>
            <w:vAlign w:val="center"/>
          </w:tcPr>
          <w:p>
            <w:pPr>
              <w:widowControl/>
              <w:numPr>
                <w:ins w:id="157" w:author="U00209" w:date="2016-11-21T15:49:00Z"/>
              </w:numPr>
              <w:spacing w:line="400" w:lineRule="exact"/>
              <w:jc w:val="center"/>
              <w:rPr>
                <w:rFonts w:hint="eastAsia" w:hAnsi="宋体"/>
                <w:sz w:val="24"/>
                <w:szCs w:val="24"/>
              </w:rPr>
            </w:pPr>
            <w:r>
              <w:rPr>
                <w:rFonts w:hint="eastAsia" w:hAnsi="宋体"/>
                <w:sz w:val="24"/>
                <w:szCs w:val="24"/>
              </w:rPr>
              <w:t>工作单位</w:t>
            </w:r>
          </w:p>
        </w:tc>
        <w:tc>
          <w:tcPr>
            <w:tcW w:w="2385" w:type="dxa"/>
            <w:gridSpan w:val="5"/>
            <w:vAlign w:val="center"/>
          </w:tcPr>
          <w:p>
            <w:pPr>
              <w:widowControl/>
              <w:numPr>
                <w:ins w:id="158" w:author="U00209" w:date="2016-11-21T15:49:00Z"/>
              </w:numPr>
              <w:spacing w:line="400" w:lineRule="exact"/>
              <w:jc w:val="center"/>
              <w:rPr>
                <w:rFonts w:hint="eastAsia" w:hAnsi="宋体"/>
                <w:sz w:val="24"/>
                <w:szCs w:val="24"/>
              </w:rPr>
            </w:pPr>
            <w:r>
              <w:rPr>
                <w:rFonts w:hint="eastAsia" w:hAnsi="宋体"/>
                <w:sz w:val="24"/>
                <w:szCs w:val="24"/>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159" w:author="U00209" w:date="2016-11-21T15:49:00Z"/>
              </w:numPr>
              <w:spacing w:line="400" w:lineRule="exact"/>
              <w:jc w:val="center"/>
              <w:rPr>
                <w:rFonts w:hAnsi="宋体"/>
                <w:sz w:val="24"/>
              </w:rPr>
            </w:pPr>
          </w:p>
        </w:tc>
        <w:tc>
          <w:tcPr>
            <w:tcW w:w="897" w:type="dxa"/>
            <w:vAlign w:val="center"/>
          </w:tcPr>
          <w:p>
            <w:pPr>
              <w:numPr>
                <w:ins w:id="160" w:author="U00209" w:date="2016-11-21T15:49:00Z"/>
              </w:numPr>
              <w:spacing w:line="400" w:lineRule="exact"/>
              <w:jc w:val="center"/>
              <w:rPr>
                <w:rFonts w:hint="eastAsia" w:hAnsi="宋体"/>
                <w:sz w:val="24"/>
                <w:szCs w:val="24"/>
              </w:rPr>
            </w:pPr>
          </w:p>
        </w:tc>
        <w:tc>
          <w:tcPr>
            <w:tcW w:w="1065" w:type="dxa"/>
            <w:vAlign w:val="center"/>
          </w:tcPr>
          <w:p>
            <w:pPr>
              <w:widowControl/>
              <w:numPr>
                <w:ins w:id="161"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162"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163"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164"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165" w:author="U00209" w:date="2016-11-21T15:49:00Z"/>
              </w:numPr>
              <w:spacing w:line="400" w:lineRule="exact"/>
              <w:jc w:val="center"/>
              <w:rPr>
                <w:rFonts w:hAnsi="宋体"/>
                <w:sz w:val="24"/>
              </w:rPr>
            </w:pPr>
          </w:p>
        </w:tc>
        <w:tc>
          <w:tcPr>
            <w:tcW w:w="897" w:type="dxa"/>
            <w:vAlign w:val="center"/>
          </w:tcPr>
          <w:p>
            <w:pPr>
              <w:numPr>
                <w:ins w:id="166" w:author="U00209" w:date="2016-11-21T15:49:00Z"/>
              </w:numPr>
              <w:spacing w:line="400" w:lineRule="exact"/>
              <w:jc w:val="center"/>
              <w:rPr>
                <w:rFonts w:hint="eastAsia" w:hAnsi="宋体"/>
                <w:sz w:val="24"/>
                <w:szCs w:val="24"/>
              </w:rPr>
            </w:pPr>
          </w:p>
        </w:tc>
        <w:tc>
          <w:tcPr>
            <w:tcW w:w="1065" w:type="dxa"/>
            <w:vAlign w:val="center"/>
          </w:tcPr>
          <w:p>
            <w:pPr>
              <w:widowControl/>
              <w:numPr>
                <w:ins w:id="167"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168"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169"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170"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171" w:author="U00209" w:date="2016-11-21T15:49:00Z"/>
              </w:numPr>
              <w:spacing w:line="400" w:lineRule="exact"/>
              <w:jc w:val="center"/>
              <w:rPr>
                <w:rFonts w:hAnsi="宋体"/>
                <w:sz w:val="24"/>
              </w:rPr>
            </w:pPr>
          </w:p>
        </w:tc>
        <w:tc>
          <w:tcPr>
            <w:tcW w:w="897" w:type="dxa"/>
            <w:vAlign w:val="center"/>
          </w:tcPr>
          <w:p>
            <w:pPr>
              <w:numPr>
                <w:ins w:id="172" w:author="U00209" w:date="2016-11-21T15:49:00Z"/>
              </w:numPr>
              <w:spacing w:line="400" w:lineRule="exact"/>
              <w:jc w:val="center"/>
              <w:rPr>
                <w:rFonts w:hint="eastAsia" w:hAnsi="宋体"/>
                <w:sz w:val="24"/>
                <w:szCs w:val="24"/>
              </w:rPr>
            </w:pPr>
          </w:p>
        </w:tc>
        <w:tc>
          <w:tcPr>
            <w:tcW w:w="1065" w:type="dxa"/>
            <w:vAlign w:val="center"/>
          </w:tcPr>
          <w:p>
            <w:pPr>
              <w:widowControl/>
              <w:numPr>
                <w:ins w:id="173"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174"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175"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176"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177" w:author="U00209" w:date="2016-11-21T15:49:00Z"/>
              </w:numPr>
              <w:spacing w:line="400" w:lineRule="exact"/>
              <w:jc w:val="center"/>
              <w:rPr>
                <w:rFonts w:hAnsi="宋体"/>
                <w:sz w:val="24"/>
              </w:rPr>
            </w:pPr>
          </w:p>
        </w:tc>
        <w:tc>
          <w:tcPr>
            <w:tcW w:w="897" w:type="dxa"/>
            <w:vAlign w:val="center"/>
          </w:tcPr>
          <w:p>
            <w:pPr>
              <w:numPr>
                <w:ins w:id="178" w:author="U00209" w:date="2016-11-21T15:49:00Z"/>
              </w:numPr>
              <w:spacing w:line="400" w:lineRule="exact"/>
              <w:jc w:val="center"/>
              <w:rPr>
                <w:rFonts w:hint="eastAsia" w:hAnsi="宋体"/>
                <w:sz w:val="24"/>
                <w:szCs w:val="24"/>
              </w:rPr>
            </w:pPr>
          </w:p>
        </w:tc>
        <w:tc>
          <w:tcPr>
            <w:tcW w:w="1065" w:type="dxa"/>
            <w:vAlign w:val="center"/>
          </w:tcPr>
          <w:p>
            <w:pPr>
              <w:widowControl/>
              <w:numPr>
                <w:ins w:id="179"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180"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181"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182"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183" w:author="U00209" w:date="2016-11-21T15:49:00Z"/>
              </w:numPr>
              <w:spacing w:line="400" w:lineRule="exact"/>
              <w:jc w:val="center"/>
              <w:rPr>
                <w:rFonts w:hAnsi="宋体"/>
                <w:sz w:val="24"/>
              </w:rPr>
            </w:pPr>
          </w:p>
        </w:tc>
        <w:tc>
          <w:tcPr>
            <w:tcW w:w="897" w:type="dxa"/>
            <w:vAlign w:val="center"/>
          </w:tcPr>
          <w:p>
            <w:pPr>
              <w:numPr>
                <w:ins w:id="184" w:author="U00209" w:date="2016-11-21T15:49:00Z"/>
              </w:numPr>
              <w:spacing w:line="400" w:lineRule="exact"/>
              <w:jc w:val="center"/>
              <w:rPr>
                <w:rFonts w:hint="eastAsia" w:hAnsi="宋体"/>
                <w:sz w:val="24"/>
                <w:szCs w:val="24"/>
              </w:rPr>
            </w:pPr>
          </w:p>
        </w:tc>
        <w:tc>
          <w:tcPr>
            <w:tcW w:w="1065" w:type="dxa"/>
            <w:vAlign w:val="center"/>
          </w:tcPr>
          <w:p>
            <w:pPr>
              <w:widowControl/>
              <w:numPr>
                <w:ins w:id="185"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186"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187"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188"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189" w:author="U00209" w:date="2016-11-21T15:49:00Z"/>
              </w:numPr>
              <w:spacing w:line="400" w:lineRule="exact"/>
              <w:jc w:val="center"/>
              <w:rPr>
                <w:rFonts w:hAnsi="宋体"/>
                <w:sz w:val="24"/>
              </w:rPr>
            </w:pPr>
          </w:p>
        </w:tc>
        <w:tc>
          <w:tcPr>
            <w:tcW w:w="897" w:type="dxa"/>
            <w:vAlign w:val="center"/>
          </w:tcPr>
          <w:p>
            <w:pPr>
              <w:numPr>
                <w:ins w:id="190" w:author="U00209" w:date="2016-11-21T15:49:00Z"/>
              </w:numPr>
              <w:spacing w:line="400" w:lineRule="exact"/>
              <w:jc w:val="center"/>
              <w:rPr>
                <w:rFonts w:hint="eastAsia" w:hAnsi="宋体"/>
                <w:sz w:val="24"/>
                <w:szCs w:val="24"/>
              </w:rPr>
            </w:pPr>
          </w:p>
        </w:tc>
        <w:tc>
          <w:tcPr>
            <w:tcW w:w="1065" w:type="dxa"/>
            <w:vAlign w:val="center"/>
          </w:tcPr>
          <w:p>
            <w:pPr>
              <w:widowControl/>
              <w:numPr>
                <w:ins w:id="191"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192"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193"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194"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411" w:type="dxa"/>
            <w:vMerge w:val="continue"/>
            <w:vAlign w:val="center"/>
          </w:tcPr>
          <w:p>
            <w:pPr>
              <w:numPr>
                <w:ins w:id="195" w:author="U00209" w:date="2016-11-21T15:49:00Z"/>
              </w:numPr>
              <w:spacing w:line="400" w:lineRule="exact"/>
              <w:jc w:val="center"/>
              <w:rPr>
                <w:rFonts w:hAnsi="宋体"/>
                <w:sz w:val="24"/>
              </w:rPr>
            </w:pPr>
          </w:p>
        </w:tc>
        <w:tc>
          <w:tcPr>
            <w:tcW w:w="897" w:type="dxa"/>
            <w:vAlign w:val="center"/>
          </w:tcPr>
          <w:p>
            <w:pPr>
              <w:numPr>
                <w:ins w:id="196" w:author="U00209" w:date="2016-11-21T15:49:00Z"/>
              </w:numPr>
              <w:spacing w:line="400" w:lineRule="exact"/>
              <w:jc w:val="center"/>
              <w:rPr>
                <w:rFonts w:hint="eastAsia" w:hAnsi="宋体"/>
                <w:sz w:val="24"/>
                <w:szCs w:val="24"/>
              </w:rPr>
            </w:pPr>
          </w:p>
        </w:tc>
        <w:tc>
          <w:tcPr>
            <w:tcW w:w="1065" w:type="dxa"/>
            <w:vAlign w:val="center"/>
          </w:tcPr>
          <w:p>
            <w:pPr>
              <w:widowControl/>
              <w:numPr>
                <w:ins w:id="197" w:author="U00209" w:date="2016-11-21T15:49:00Z"/>
              </w:numPr>
              <w:spacing w:line="400" w:lineRule="exact"/>
              <w:jc w:val="center"/>
              <w:rPr>
                <w:rFonts w:hint="eastAsia" w:hAnsi="宋体"/>
                <w:sz w:val="24"/>
                <w:szCs w:val="24"/>
              </w:rPr>
            </w:pPr>
          </w:p>
        </w:tc>
        <w:tc>
          <w:tcPr>
            <w:tcW w:w="750" w:type="dxa"/>
            <w:gridSpan w:val="3"/>
            <w:vAlign w:val="center"/>
          </w:tcPr>
          <w:p>
            <w:pPr>
              <w:widowControl/>
              <w:numPr>
                <w:ins w:id="198" w:author="U00209" w:date="2016-11-21T15:49:00Z"/>
              </w:numPr>
              <w:spacing w:line="400" w:lineRule="exact"/>
              <w:jc w:val="center"/>
              <w:rPr>
                <w:rFonts w:hint="eastAsia" w:hAnsi="宋体"/>
                <w:sz w:val="24"/>
                <w:szCs w:val="24"/>
              </w:rPr>
            </w:pPr>
          </w:p>
        </w:tc>
        <w:tc>
          <w:tcPr>
            <w:tcW w:w="3016" w:type="dxa"/>
            <w:gridSpan w:val="5"/>
            <w:vAlign w:val="center"/>
          </w:tcPr>
          <w:p>
            <w:pPr>
              <w:widowControl/>
              <w:numPr>
                <w:ins w:id="199" w:author="U00209" w:date="2016-11-21T15:49:00Z"/>
              </w:numPr>
              <w:spacing w:line="400" w:lineRule="exact"/>
              <w:jc w:val="center"/>
              <w:rPr>
                <w:rFonts w:hint="eastAsia" w:hAnsi="宋体"/>
                <w:sz w:val="24"/>
                <w:szCs w:val="24"/>
              </w:rPr>
            </w:pPr>
          </w:p>
        </w:tc>
        <w:tc>
          <w:tcPr>
            <w:tcW w:w="2385" w:type="dxa"/>
            <w:gridSpan w:val="5"/>
            <w:vAlign w:val="center"/>
          </w:tcPr>
          <w:p>
            <w:pPr>
              <w:widowControl/>
              <w:numPr>
                <w:ins w:id="200"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2190" w:hRule="atLeast"/>
          <w:jc w:val="center"/>
        </w:trPr>
        <w:tc>
          <w:tcPr>
            <w:tcW w:w="1308" w:type="dxa"/>
            <w:gridSpan w:val="2"/>
            <w:vAlign w:val="center"/>
          </w:tcPr>
          <w:p>
            <w:pPr>
              <w:numPr>
                <w:ins w:id="201" w:author="U00209" w:date="2016-11-21T15:49:00Z"/>
              </w:numPr>
              <w:spacing w:line="400" w:lineRule="exact"/>
              <w:jc w:val="center"/>
              <w:rPr>
                <w:rFonts w:hint="eastAsia" w:hAnsi="宋体"/>
                <w:sz w:val="24"/>
                <w:szCs w:val="24"/>
              </w:rPr>
            </w:pPr>
            <w:r>
              <w:rPr>
                <w:rFonts w:hint="eastAsia" w:hAnsi="宋体"/>
                <w:sz w:val="24"/>
                <w:szCs w:val="24"/>
              </w:rPr>
              <w:t>家庭或家庭成员获奖</w:t>
            </w:r>
          </w:p>
          <w:p>
            <w:pPr>
              <w:numPr>
                <w:ins w:id="202" w:author="U00209" w:date="2016-11-21T15:49:00Z"/>
              </w:numPr>
              <w:spacing w:line="400" w:lineRule="exact"/>
              <w:jc w:val="center"/>
              <w:rPr>
                <w:rFonts w:hint="eastAsia" w:hAnsi="宋体"/>
                <w:sz w:val="24"/>
                <w:szCs w:val="24"/>
              </w:rPr>
            </w:pPr>
            <w:r>
              <w:rPr>
                <w:rFonts w:hint="eastAsia" w:hAnsi="宋体"/>
                <w:sz w:val="24"/>
                <w:szCs w:val="24"/>
              </w:rPr>
              <w:t>情况</w:t>
            </w:r>
          </w:p>
        </w:tc>
        <w:tc>
          <w:tcPr>
            <w:tcW w:w="7214" w:type="dxa"/>
            <w:gridSpan w:val="13"/>
            <w:vAlign w:val="center"/>
          </w:tcPr>
          <w:p>
            <w:pPr>
              <w:widowControl/>
              <w:numPr>
                <w:ins w:id="203" w:author="U00209" w:date="2016-11-21T15:54:00Z"/>
              </w:numPr>
              <w:spacing w:line="400" w:lineRule="exact"/>
              <w:jc w:val="center"/>
              <w:rPr>
                <w:rFonts w:hint="eastAsia" w:hAnsi="宋体"/>
                <w:sz w:val="24"/>
              </w:rPr>
            </w:pPr>
          </w:p>
          <w:p>
            <w:pPr>
              <w:widowControl/>
              <w:numPr>
                <w:ins w:id="204" w:author="U00209" w:date="2016-11-21T15:54:00Z"/>
              </w:numPr>
              <w:spacing w:line="400" w:lineRule="exact"/>
              <w:jc w:val="center"/>
              <w:rPr>
                <w:rFonts w:hint="eastAsia" w:hAnsi="宋体"/>
                <w:sz w:val="24"/>
              </w:rPr>
            </w:pPr>
          </w:p>
          <w:p>
            <w:pPr>
              <w:widowControl/>
              <w:numPr>
                <w:ins w:id="205"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3520" w:hRule="atLeast"/>
          <w:jc w:val="center"/>
        </w:trPr>
        <w:tc>
          <w:tcPr>
            <w:tcW w:w="1308" w:type="dxa"/>
            <w:gridSpan w:val="2"/>
            <w:vAlign w:val="center"/>
          </w:tcPr>
          <w:p>
            <w:pPr>
              <w:spacing w:line="400" w:lineRule="exact"/>
              <w:jc w:val="center"/>
              <w:rPr>
                <w:rFonts w:hint="eastAsia" w:hAnsi="宋体"/>
                <w:sz w:val="24"/>
              </w:rPr>
            </w:pPr>
          </w:p>
          <w:p>
            <w:pPr>
              <w:spacing w:line="400" w:lineRule="exact"/>
              <w:jc w:val="center"/>
              <w:rPr>
                <w:rFonts w:hint="eastAsia" w:hAnsi="宋体"/>
                <w:sz w:val="24"/>
              </w:rPr>
            </w:pPr>
          </w:p>
          <w:p>
            <w:pPr>
              <w:spacing w:line="400" w:lineRule="exact"/>
              <w:jc w:val="center"/>
              <w:rPr>
                <w:rFonts w:hint="eastAsia" w:hAnsi="宋体"/>
                <w:sz w:val="24"/>
              </w:rPr>
            </w:pPr>
          </w:p>
          <w:p>
            <w:pPr>
              <w:spacing w:line="400" w:lineRule="exact"/>
              <w:jc w:val="center"/>
              <w:rPr>
                <w:rFonts w:hint="eastAsia" w:hAnsi="宋体"/>
                <w:sz w:val="24"/>
              </w:rPr>
            </w:pPr>
          </w:p>
          <w:p>
            <w:pPr>
              <w:numPr>
                <w:ins w:id="206" w:author="U00209" w:date="2016-11-21T15:54:00Z"/>
              </w:numPr>
              <w:spacing w:line="400" w:lineRule="exact"/>
              <w:jc w:val="center"/>
              <w:rPr>
                <w:rFonts w:hint="eastAsia" w:hAnsi="宋体"/>
                <w:sz w:val="24"/>
              </w:rPr>
            </w:pPr>
            <w:r>
              <w:rPr>
                <w:rFonts w:hint="eastAsia" w:hAnsi="宋体"/>
                <w:sz w:val="24"/>
              </w:rPr>
              <w:t>主要</w:t>
            </w:r>
          </w:p>
          <w:p>
            <w:pPr>
              <w:spacing w:line="400" w:lineRule="exact"/>
              <w:jc w:val="center"/>
              <w:rPr>
                <w:rFonts w:hint="eastAsia" w:hAnsi="宋体"/>
                <w:sz w:val="24"/>
              </w:rPr>
            </w:pPr>
          </w:p>
          <w:p>
            <w:pPr>
              <w:spacing w:line="400" w:lineRule="exact"/>
              <w:jc w:val="center"/>
              <w:rPr>
                <w:rFonts w:hint="eastAsia" w:hAnsi="宋体"/>
                <w:sz w:val="24"/>
              </w:rPr>
            </w:pPr>
            <w:r>
              <w:rPr>
                <w:rFonts w:hint="eastAsia" w:hAnsi="宋体"/>
                <w:sz w:val="24"/>
              </w:rPr>
              <w:t>事迹</w:t>
            </w:r>
          </w:p>
          <w:p>
            <w:pPr>
              <w:spacing w:line="400" w:lineRule="exact"/>
              <w:jc w:val="center"/>
              <w:rPr>
                <w:rFonts w:hint="eastAsia" w:hAnsi="宋体"/>
                <w:sz w:val="24"/>
                <w:szCs w:val="24"/>
              </w:rPr>
            </w:pPr>
          </w:p>
          <w:p>
            <w:pPr>
              <w:spacing w:line="400" w:lineRule="exact"/>
              <w:jc w:val="center"/>
              <w:rPr>
                <w:rFonts w:hint="eastAsia" w:hAnsi="宋体"/>
                <w:sz w:val="24"/>
                <w:szCs w:val="24"/>
              </w:rPr>
            </w:pPr>
          </w:p>
        </w:tc>
        <w:tc>
          <w:tcPr>
            <w:tcW w:w="7214" w:type="dxa"/>
            <w:gridSpan w:val="13"/>
            <w:vAlign w:val="center"/>
          </w:tcPr>
          <w:p>
            <w:pPr>
              <w:numPr>
                <w:ins w:id="207" w:author="U00209" w:date="2016-11-21T15:49:00Z"/>
              </w:numPr>
              <w:spacing w:line="400" w:lineRule="exact"/>
              <w:jc w:val="center"/>
              <w:rPr>
                <w:rFonts w:hint="eastAsia" w:hAnsi="宋体"/>
                <w:sz w:val="24"/>
                <w:szCs w:val="24"/>
              </w:rPr>
            </w:pPr>
            <w:r>
              <w:rPr>
                <w:rFonts w:hint="eastAsia" w:hAnsi="宋体"/>
                <w:sz w:val="24"/>
                <w:szCs w:val="24"/>
              </w:rPr>
              <w:t>300字家庭主要事迹简介：</w:t>
            </w:r>
          </w:p>
          <w:p>
            <w:pPr>
              <w:numPr>
                <w:ins w:id="208" w:author="U00209" w:date="2016-11-21T15:49:00Z"/>
              </w:num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spacing w:line="400" w:lineRule="exact"/>
              <w:jc w:val="center"/>
              <w:rPr>
                <w:rFonts w:hint="eastAsia" w:hAnsi="宋体"/>
                <w:sz w:val="24"/>
                <w:szCs w:val="24"/>
              </w:rPr>
            </w:pPr>
          </w:p>
          <w:p>
            <w:pPr>
              <w:numPr>
                <w:ins w:id="209" w:author="U00209" w:date="2016-11-21T15:49: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20" w:hRule="atLeast"/>
          <w:jc w:val="center"/>
        </w:trPr>
        <w:tc>
          <w:tcPr>
            <w:tcW w:w="1308" w:type="dxa"/>
            <w:gridSpan w:val="2"/>
            <w:vAlign w:val="center"/>
          </w:tcPr>
          <w:p>
            <w:pPr>
              <w:numPr>
                <w:ins w:id="210" w:author="U00209" w:date="2016-11-21T15:49:00Z"/>
              </w:numPr>
              <w:spacing w:line="400" w:lineRule="exact"/>
              <w:jc w:val="center"/>
              <w:rPr>
                <w:rFonts w:hint="eastAsia" w:hAnsi="宋体"/>
                <w:sz w:val="24"/>
              </w:rPr>
            </w:pPr>
            <w:r>
              <w:rPr>
                <w:rFonts w:hint="eastAsia" w:hAnsi="宋体"/>
                <w:sz w:val="24"/>
                <w:szCs w:val="24"/>
              </w:rPr>
              <w:t>户主或配偶</w:t>
            </w:r>
          </w:p>
          <w:p>
            <w:pPr>
              <w:numPr>
                <w:ins w:id="211" w:author="U00209" w:date="2016-11-21T15:53:00Z"/>
              </w:numPr>
              <w:spacing w:line="400" w:lineRule="exact"/>
              <w:jc w:val="center"/>
              <w:rPr>
                <w:rFonts w:hint="eastAsia" w:hAnsi="宋体"/>
                <w:sz w:val="24"/>
              </w:rPr>
            </w:pPr>
            <w:r>
              <w:rPr>
                <w:rFonts w:hint="eastAsia" w:hAnsi="宋体"/>
                <w:sz w:val="24"/>
                <w:szCs w:val="24"/>
              </w:rPr>
              <w:t>所在单位</w:t>
            </w:r>
          </w:p>
          <w:p>
            <w:pPr>
              <w:numPr>
                <w:ins w:id="212" w:author="U00209" w:date="2016-11-21T15:53:00Z"/>
              </w:numPr>
              <w:spacing w:line="400" w:lineRule="exact"/>
              <w:jc w:val="center"/>
              <w:rPr>
                <w:rFonts w:hint="eastAsia" w:hAnsi="宋体"/>
                <w:sz w:val="24"/>
                <w:szCs w:val="24"/>
              </w:rPr>
            </w:pPr>
            <w:r>
              <w:rPr>
                <w:rFonts w:hint="eastAsia" w:hAnsi="宋体"/>
                <w:sz w:val="24"/>
                <w:szCs w:val="24"/>
              </w:rPr>
              <w:t>意</w:t>
            </w:r>
            <w:r>
              <w:rPr>
                <w:rFonts w:hint="eastAsia" w:hAnsi="宋体"/>
                <w:sz w:val="24"/>
              </w:rPr>
              <w:t xml:space="preserve">    </w:t>
            </w:r>
            <w:r>
              <w:rPr>
                <w:rFonts w:hint="eastAsia" w:hAnsi="宋体"/>
                <w:sz w:val="24"/>
                <w:szCs w:val="24"/>
              </w:rPr>
              <w:t>见</w:t>
            </w:r>
          </w:p>
        </w:tc>
        <w:tc>
          <w:tcPr>
            <w:tcW w:w="1698" w:type="dxa"/>
            <w:gridSpan w:val="3"/>
            <w:vAlign w:val="center"/>
          </w:tcPr>
          <w:p>
            <w:pPr>
              <w:numPr>
                <w:ins w:id="213" w:author="U00209" w:date="2016-11-21T15:49:00Z"/>
              </w:numPr>
              <w:spacing w:line="400" w:lineRule="exact"/>
              <w:jc w:val="center"/>
              <w:rPr>
                <w:rFonts w:hint="eastAsia" w:hAnsi="宋体"/>
                <w:sz w:val="24"/>
                <w:szCs w:val="24"/>
              </w:rPr>
            </w:pPr>
          </w:p>
          <w:p>
            <w:pPr>
              <w:numPr>
                <w:ins w:id="214" w:author="U00209" w:date="2016-11-21T15:49:00Z"/>
              </w:numPr>
              <w:spacing w:line="400" w:lineRule="exact"/>
              <w:jc w:val="center"/>
              <w:rPr>
                <w:rFonts w:hint="eastAsia" w:hAnsi="宋体"/>
                <w:sz w:val="24"/>
                <w:szCs w:val="24"/>
              </w:rPr>
            </w:pPr>
          </w:p>
          <w:p>
            <w:pPr>
              <w:numPr>
                <w:ins w:id="215" w:author="U00209" w:date="2016-11-21T15:49:00Z"/>
              </w:numPr>
              <w:spacing w:line="400" w:lineRule="exact"/>
              <w:jc w:val="center"/>
              <w:rPr>
                <w:rFonts w:hint="eastAsia" w:hAnsi="宋体"/>
                <w:sz w:val="24"/>
                <w:szCs w:val="24"/>
              </w:rPr>
            </w:pPr>
          </w:p>
          <w:p>
            <w:pPr>
              <w:numPr>
                <w:ins w:id="216" w:author="U00209" w:date="2016-11-21T15:49:00Z"/>
              </w:numPr>
              <w:spacing w:line="400" w:lineRule="exact"/>
              <w:jc w:val="center"/>
              <w:rPr>
                <w:rFonts w:hint="eastAsia" w:hAnsi="宋体"/>
                <w:sz w:val="24"/>
                <w:szCs w:val="24"/>
              </w:rPr>
            </w:pPr>
            <w:r>
              <w:rPr>
                <w:rFonts w:hint="eastAsia" w:hAnsi="宋体"/>
                <w:sz w:val="24"/>
                <w:szCs w:val="24"/>
              </w:rPr>
              <w:t>盖章</w:t>
            </w:r>
          </w:p>
          <w:p>
            <w:pPr>
              <w:numPr>
                <w:ins w:id="217" w:author="U00209" w:date="2016-11-21T15:49:00Z"/>
              </w:numPr>
              <w:spacing w:line="400" w:lineRule="exact"/>
              <w:jc w:val="right"/>
              <w:rPr>
                <w:rFonts w:hint="eastAsia" w:hAnsi="宋体"/>
                <w:sz w:val="24"/>
              </w:rPr>
            </w:pPr>
            <w:r>
              <w:rPr>
                <w:rFonts w:hint="eastAsia" w:hAnsi="宋体"/>
                <w:sz w:val="24"/>
                <w:szCs w:val="24"/>
              </w:rPr>
              <w:t>年  月  日</w:t>
            </w:r>
          </w:p>
          <w:p>
            <w:pPr>
              <w:numPr>
                <w:ins w:id="218" w:author="U00209" w:date="2016-11-21T15:53:00Z"/>
              </w:numPr>
              <w:spacing w:line="400" w:lineRule="exact"/>
              <w:jc w:val="center"/>
              <w:rPr>
                <w:rFonts w:hint="eastAsia" w:hAnsi="宋体"/>
                <w:sz w:val="24"/>
                <w:szCs w:val="24"/>
              </w:rPr>
            </w:pPr>
          </w:p>
        </w:tc>
        <w:tc>
          <w:tcPr>
            <w:tcW w:w="1062" w:type="dxa"/>
            <w:gridSpan w:val="3"/>
            <w:vAlign w:val="center"/>
          </w:tcPr>
          <w:p>
            <w:pPr>
              <w:numPr>
                <w:ins w:id="219" w:author="U00209" w:date="2016-11-21T15:54:00Z"/>
              </w:numPr>
              <w:spacing w:line="400" w:lineRule="exact"/>
              <w:jc w:val="center"/>
              <w:rPr>
                <w:rFonts w:hint="eastAsia" w:hAnsi="宋体"/>
                <w:sz w:val="24"/>
              </w:rPr>
            </w:pPr>
            <w:r>
              <w:rPr>
                <w:rFonts w:hint="eastAsia" w:hAnsi="宋体"/>
                <w:sz w:val="24"/>
                <w:szCs w:val="24"/>
              </w:rPr>
              <w:t>计生部门</w:t>
            </w:r>
          </w:p>
          <w:p>
            <w:pPr>
              <w:numPr>
                <w:ins w:id="220" w:author="U00209" w:date="2016-11-21T15:49:00Z"/>
              </w:numPr>
              <w:spacing w:line="400" w:lineRule="exact"/>
              <w:jc w:val="center"/>
              <w:rPr>
                <w:rFonts w:hint="eastAsia" w:hAnsi="宋体"/>
                <w:sz w:val="24"/>
                <w:szCs w:val="24"/>
              </w:rPr>
            </w:pPr>
            <w:r>
              <w:rPr>
                <w:rFonts w:hint="eastAsia" w:hAnsi="宋体"/>
                <w:sz w:val="24"/>
                <w:szCs w:val="24"/>
              </w:rPr>
              <w:t>意</w:t>
            </w:r>
            <w:r>
              <w:rPr>
                <w:rFonts w:hint="eastAsia" w:hAnsi="宋体"/>
                <w:sz w:val="24"/>
              </w:rPr>
              <w:t xml:space="preserve">    </w:t>
            </w:r>
            <w:r>
              <w:rPr>
                <w:rFonts w:hint="eastAsia" w:hAnsi="宋体"/>
                <w:sz w:val="24"/>
                <w:szCs w:val="24"/>
              </w:rPr>
              <w:t>见</w:t>
            </w:r>
          </w:p>
        </w:tc>
        <w:tc>
          <w:tcPr>
            <w:tcW w:w="2069" w:type="dxa"/>
            <w:gridSpan w:val="2"/>
            <w:vAlign w:val="center"/>
          </w:tcPr>
          <w:p>
            <w:pPr>
              <w:numPr>
                <w:ins w:id="221" w:author="U00209" w:date="2016-11-21T15:49:00Z"/>
              </w:numPr>
              <w:spacing w:line="400" w:lineRule="exact"/>
              <w:jc w:val="center"/>
              <w:rPr>
                <w:rFonts w:hint="eastAsia" w:hAnsi="宋体"/>
                <w:sz w:val="24"/>
                <w:szCs w:val="24"/>
              </w:rPr>
            </w:pPr>
          </w:p>
          <w:p>
            <w:pPr>
              <w:numPr>
                <w:ins w:id="222" w:author="U00209" w:date="2016-11-21T15:49:00Z"/>
              </w:numPr>
              <w:spacing w:line="400" w:lineRule="exact"/>
              <w:jc w:val="center"/>
              <w:rPr>
                <w:rFonts w:hint="eastAsia" w:hAnsi="宋体"/>
                <w:sz w:val="24"/>
                <w:szCs w:val="24"/>
              </w:rPr>
            </w:pPr>
          </w:p>
          <w:p>
            <w:pPr>
              <w:numPr>
                <w:ins w:id="223" w:author="U00209" w:date="2016-11-21T15:49:00Z"/>
              </w:numPr>
              <w:spacing w:line="400" w:lineRule="exact"/>
              <w:jc w:val="center"/>
              <w:rPr>
                <w:rFonts w:hint="eastAsia" w:hAnsi="宋体"/>
                <w:sz w:val="24"/>
                <w:szCs w:val="24"/>
              </w:rPr>
            </w:pPr>
          </w:p>
          <w:p>
            <w:pPr>
              <w:numPr>
                <w:ins w:id="224" w:author="U00209" w:date="2016-11-21T15:49:00Z"/>
              </w:numPr>
              <w:spacing w:line="400" w:lineRule="exact"/>
              <w:jc w:val="center"/>
              <w:rPr>
                <w:rFonts w:hint="eastAsia" w:hAnsi="宋体"/>
                <w:sz w:val="24"/>
                <w:szCs w:val="24"/>
              </w:rPr>
            </w:pPr>
            <w:r>
              <w:rPr>
                <w:rFonts w:hint="eastAsia" w:hAnsi="宋体"/>
                <w:sz w:val="24"/>
                <w:szCs w:val="24"/>
              </w:rPr>
              <w:t>盖章</w:t>
            </w:r>
          </w:p>
          <w:p>
            <w:pPr>
              <w:numPr>
                <w:ins w:id="225" w:author="U00209" w:date="2016-11-21T15:49:00Z"/>
              </w:numPr>
              <w:spacing w:line="400" w:lineRule="exact"/>
              <w:jc w:val="right"/>
              <w:rPr>
                <w:rFonts w:hint="eastAsia" w:hAnsi="宋体"/>
                <w:sz w:val="24"/>
              </w:rPr>
            </w:pPr>
            <w:r>
              <w:rPr>
                <w:rFonts w:hint="eastAsia" w:hAnsi="宋体"/>
                <w:sz w:val="24"/>
                <w:szCs w:val="24"/>
              </w:rPr>
              <w:t>年  月  日</w:t>
            </w:r>
          </w:p>
          <w:p>
            <w:pPr>
              <w:numPr>
                <w:ins w:id="226" w:author="U00209" w:date="2016-11-21T15:53:00Z"/>
              </w:numPr>
              <w:spacing w:line="400" w:lineRule="exact"/>
              <w:jc w:val="center"/>
              <w:rPr>
                <w:rFonts w:hint="eastAsia" w:hAnsi="宋体"/>
                <w:sz w:val="24"/>
                <w:szCs w:val="24"/>
              </w:rPr>
            </w:pPr>
          </w:p>
        </w:tc>
        <w:tc>
          <w:tcPr>
            <w:tcW w:w="1197" w:type="dxa"/>
            <w:gridSpan w:val="3"/>
            <w:vAlign w:val="center"/>
          </w:tcPr>
          <w:p>
            <w:pPr>
              <w:numPr>
                <w:ins w:id="227" w:author="U00209" w:date="2016-11-21T15:53:00Z"/>
              </w:numPr>
              <w:spacing w:line="400" w:lineRule="exact"/>
              <w:jc w:val="center"/>
              <w:rPr>
                <w:rFonts w:hint="eastAsia" w:hAnsi="宋体"/>
                <w:sz w:val="24"/>
                <w:szCs w:val="24"/>
              </w:rPr>
            </w:pPr>
          </w:p>
        </w:tc>
        <w:tc>
          <w:tcPr>
            <w:tcW w:w="1188" w:type="dxa"/>
            <w:gridSpan w:val="2"/>
            <w:vAlign w:val="center"/>
          </w:tcPr>
          <w:p>
            <w:pPr>
              <w:numPr>
                <w:ins w:id="228" w:author="U00209" w:date="2016-11-21T15:53: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20" w:hRule="atLeast"/>
          <w:jc w:val="center"/>
        </w:trPr>
        <w:tc>
          <w:tcPr>
            <w:tcW w:w="1308" w:type="dxa"/>
            <w:gridSpan w:val="2"/>
            <w:vAlign w:val="center"/>
          </w:tcPr>
          <w:p>
            <w:pPr>
              <w:numPr>
                <w:ins w:id="229" w:author="U00209" w:date="2016-11-21T15:49:00Z"/>
              </w:numPr>
              <w:spacing w:line="400" w:lineRule="exact"/>
              <w:jc w:val="center"/>
              <w:rPr>
                <w:rFonts w:hint="eastAsia" w:hAnsi="宋体"/>
                <w:sz w:val="24"/>
              </w:rPr>
            </w:pPr>
            <w:r>
              <w:rPr>
                <w:rFonts w:hint="eastAsia" w:hAnsi="宋体"/>
                <w:sz w:val="24"/>
                <w:szCs w:val="24"/>
              </w:rPr>
              <w:t>纪检监察</w:t>
            </w:r>
          </w:p>
          <w:p>
            <w:pPr>
              <w:numPr>
                <w:ins w:id="230" w:author="U00209" w:date="2016-11-21T15:54:00Z"/>
              </w:numPr>
              <w:spacing w:line="400" w:lineRule="exact"/>
              <w:jc w:val="center"/>
              <w:rPr>
                <w:rFonts w:hint="eastAsia" w:hAnsi="宋体"/>
                <w:sz w:val="24"/>
                <w:szCs w:val="24"/>
              </w:rPr>
            </w:pPr>
            <w:r>
              <w:rPr>
                <w:rFonts w:hint="eastAsia" w:hAnsi="宋体"/>
                <w:sz w:val="24"/>
                <w:szCs w:val="24"/>
              </w:rPr>
              <w:t>部门意见</w:t>
            </w:r>
          </w:p>
        </w:tc>
        <w:tc>
          <w:tcPr>
            <w:tcW w:w="1698" w:type="dxa"/>
            <w:gridSpan w:val="3"/>
            <w:vAlign w:val="center"/>
          </w:tcPr>
          <w:p>
            <w:pPr>
              <w:numPr>
                <w:ins w:id="231" w:author="U00209" w:date="2016-11-21T15:49:00Z"/>
              </w:numPr>
              <w:spacing w:line="400" w:lineRule="exact"/>
              <w:jc w:val="center"/>
              <w:rPr>
                <w:rFonts w:hint="eastAsia" w:hAnsi="宋体"/>
                <w:sz w:val="24"/>
                <w:szCs w:val="24"/>
              </w:rPr>
            </w:pPr>
          </w:p>
          <w:p>
            <w:pPr>
              <w:numPr>
                <w:ins w:id="232" w:author="U00209" w:date="2016-11-21T15:53:00Z"/>
              </w:numPr>
              <w:spacing w:line="400" w:lineRule="exact"/>
              <w:jc w:val="center"/>
              <w:rPr>
                <w:rFonts w:hint="eastAsia" w:hAnsi="宋体"/>
                <w:sz w:val="24"/>
              </w:rPr>
            </w:pPr>
          </w:p>
          <w:p>
            <w:pPr>
              <w:numPr>
                <w:ins w:id="233" w:author="U00209" w:date="2016-11-21T15:49:00Z"/>
              </w:numPr>
              <w:spacing w:line="400" w:lineRule="exact"/>
              <w:jc w:val="center"/>
              <w:rPr>
                <w:rFonts w:hint="eastAsia" w:hAnsi="宋体"/>
                <w:sz w:val="24"/>
                <w:szCs w:val="24"/>
              </w:rPr>
            </w:pPr>
          </w:p>
          <w:p>
            <w:pPr>
              <w:numPr>
                <w:ins w:id="234" w:author="U00209" w:date="2016-11-21T15:49:00Z"/>
              </w:numPr>
              <w:spacing w:line="400" w:lineRule="exact"/>
              <w:jc w:val="center"/>
              <w:rPr>
                <w:rFonts w:hint="eastAsia" w:hAnsi="宋体"/>
                <w:sz w:val="24"/>
                <w:szCs w:val="24"/>
              </w:rPr>
            </w:pPr>
            <w:r>
              <w:rPr>
                <w:rFonts w:hint="eastAsia" w:hAnsi="宋体"/>
                <w:sz w:val="24"/>
                <w:szCs w:val="24"/>
              </w:rPr>
              <w:t>盖章</w:t>
            </w:r>
          </w:p>
          <w:p>
            <w:pPr>
              <w:numPr>
                <w:ins w:id="235" w:author="U00209" w:date="2016-11-21T15:49:00Z"/>
              </w:numPr>
              <w:spacing w:line="400" w:lineRule="exact"/>
              <w:jc w:val="right"/>
              <w:rPr>
                <w:rFonts w:hint="eastAsia" w:hAnsi="宋体"/>
                <w:sz w:val="24"/>
              </w:rPr>
            </w:pPr>
            <w:r>
              <w:rPr>
                <w:rFonts w:hint="eastAsia" w:hAnsi="宋体"/>
                <w:sz w:val="24"/>
                <w:szCs w:val="24"/>
              </w:rPr>
              <w:t>年  月  日</w:t>
            </w:r>
          </w:p>
          <w:p>
            <w:pPr>
              <w:numPr>
                <w:ins w:id="236" w:author="U00209" w:date="2016-11-21T15:53:00Z"/>
              </w:numPr>
              <w:spacing w:line="400" w:lineRule="exact"/>
              <w:jc w:val="center"/>
              <w:rPr>
                <w:rFonts w:hint="eastAsia" w:hAnsi="宋体"/>
                <w:sz w:val="24"/>
                <w:szCs w:val="24"/>
              </w:rPr>
            </w:pPr>
          </w:p>
        </w:tc>
        <w:tc>
          <w:tcPr>
            <w:tcW w:w="1062" w:type="dxa"/>
            <w:gridSpan w:val="3"/>
            <w:vAlign w:val="center"/>
          </w:tcPr>
          <w:p>
            <w:pPr>
              <w:numPr>
                <w:ins w:id="237" w:author="U00209" w:date="2016-11-21T15:54:00Z"/>
              </w:numPr>
              <w:spacing w:line="400" w:lineRule="exact"/>
              <w:jc w:val="center"/>
              <w:rPr>
                <w:rFonts w:hint="eastAsia" w:hAnsi="宋体"/>
                <w:sz w:val="24"/>
              </w:rPr>
            </w:pPr>
            <w:r>
              <w:rPr>
                <w:rFonts w:hint="eastAsia" w:hAnsi="宋体"/>
                <w:sz w:val="24"/>
                <w:szCs w:val="24"/>
              </w:rPr>
              <w:t>综治</w:t>
            </w:r>
          </w:p>
          <w:p>
            <w:pPr>
              <w:numPr>
                <w:ins w:id="238" w:author="U00209" w:date="2016-11-21T15:54:00Z"/>
              </w:numPr>
              <w:spacing w:line="400" w:lineRule="exact"/>
              <w:jc w:val="center"/>
              <w:rPr>
                <w:rFonts w:hint="eastAsia" w:hAnsi="宋体"/>
                <w:sz w:val="24"/>
                <w:szCs w:val="24"/>
              </w:rPr>
            </w:pPr>
            <w:r>
              <w:rPr>
                <w:rFonts w:hint="eastAsia" w:hAnsi="宋体"/>
                <w:sz w:val="24"/>
                <w:szCs w:val="24"/>
              </w:rPr>
              <w:t>部门意见</w:t>
            </w:r>
          </w:p>
        </w:tc>
        <w:tc>
          <w:tcPr>
            <w:tcW w:w="2069" w:type="dxa"/>
            <w:gridSpan w:val="2"/>
            <w:vAlign w:val="center"/>
          </w:tcPr>
          <w:p>
            <w:pPr>
              <w:numPr>
                <w:ins w:id="239" w:author="U00209" w:date="2016-11-21T15:49:00Z"/>
              </w:numPr>
              <w:spacing w:line="400" w:lineRule="exact"/>
              <w:jc w:val="center"/>
              <w:rPr>
                <w:rFonts w:hint="eastAsia" w:hAnsi="宋体"/>
                <w:sz w:val="24"/>
                <w:szCs w:val="24"/>
              </w:rPr>
            </w:pPr>
          </w:p>
          <w:p>
            <w:pPr>
              <w:numPr>
                <w:ins w:id="240" w:author="U00209" w:date="2016-11-21T15:53:00Z"/>
              </w:numPr>
              <w:spacing w:line="400" w:lineRule="exact"/>
              <w:jc w:val="center"/>
              <w:rPr>
                <w:rFonts w:hint="eastAsia" w:hAnsi="宋体"/>
                <w:sz w:val="24"/>
              </w:rPr>
            </w:pPr>
          </w:p>
          <w:p>
            <w:pPr>
              <w:numPr>
                <w:ins w:id="241" w:author="U00209" w:date="2016-11-21T15:49:00Z"/>
              </w:numPr>
              <w:spacing w:line="400" w:lineRule="exact"/>
              <w:jc w:val="center"/>
              <w:rPr>
                <w:rFonts w:hint="eastAsia" w:hAnsi="宋体"/>
                <w:sz w:val="24"/>
                <w:szCs w:val="24"/>
              </w:rPr>
            </w:pPr>
          </w:p>
          <w:p>
            <w:pPr>
              <w:numPr>
                <w:ins w:id="242" w:author="U00209" w:date="2016-11-21T15:49:00Z"/>
              </w:numPr>
              <w:spacing w:line="400" w:lineRule="exact"/>
              <w:jc w:val="center"/>
              <w:rPr>
                <w:rFonts w:hint="eastAsia" w:hAnsi="宋体"/>
                <w:sz w:val="24"/>
                <w:szCs w:val="24"/>
              </w:rPr>
            </w:pPr>
            <w:r>
              <w:rPr>
                <w:rFonts w:hint="eastAsia" w:hAnsi="宋体"/>
                <w:sz w:val="24"/>
                <w:szCs w:val="24"/>
              </w:rPr>
              <w:t>盖章</w:t>
            </w:r>
          </w:p>
          <w:p>
            <w:pPr>
              <w:numPr>
                <w:ins w:id="243" w:author="U00209" w:date="2016-11-21T15:49:00Z"/>
              </w:numPr>
              <w:spacing w:line="400" w:lineRule="exact"/>
              <w:jc w:val="right"/>
              <w:rPr>
                <w:rFonts w:hint="eastAsia" w:hAnsi="宋体"/>
                <w:sz w:val="24"/>
              </w:rPr>
            </w:pPr>
            <w:r>
              <w:rPr>
                <w:rFonts w:hint="eastAsia" w:hAnsi="宋体"/>
                <w:sz w:val="24"/>
                <w:szCs w:val="24"/>
              </w:rPr>
              <w:t>年  月  日</w:t>
            </w:r>
          </w:p>
          <w:p>
            <w:pPr>
              <w:numPr>
                <w:ins w:id="244" w:author="U00209" w:date="2016-11-21T15:53:00Z"/>
              </w:numPr>
              <w:spacing w:line="400" w:lineRule="exact"/>
              <w:jc w:val="center"/>
              <w:rPr>
                <w:rFonts w:hint="eastAsia" w:hAnsi="宋体"/>
                <w:sz w:val="24"/>
                <w:szCs w:val="24"/>
              </w:rPr>
            </w:pPr>
          </w:p>
        </w:tc>
        <w:tc>
          <w:tcPr>
            <w:tcW w:w="1197" w:type="dxa"/>
            <w:gridSpan w:val="3"/>
            <w:vAlign w:val="center"/>
          </w:tcPr>
          <w:p>
            <w:pPr>
              <w:numPr>
                <w:ins w:id="245" w:author="U00209" w:date="2016-11-21T15:53:00Z"/>
              </w:numPr>
              <w:spacing w:line="400" w:lineRule="exact"/>
              <w:jc w:val="center"/>
              <w:rPr>
                <w:rFonts w:hint="eastAsia" w:hAnsi="宋体"/>
                <w:sz w:val="24"/>
                <w:szCs w:val="24"/>
              </w:rPr>
            </w:pPr>
          </w:p>
        </w:tc>
        <w:tc>
          <w:tcPr>
            <w:tcW w:w="1188" w:type="dxa"/>
            <w:gridSpan w:val="2"/>
            <w:vAlign w:val="center"/>
          </w:tcPr>
          <w:p>
            <w:pPr>
              <w:numPr>
                <w:ins w:id="246" w:author="U00209" w:date="2016-11-21T15:53:00Z"/>
              </w:numPr>
              <w:spacing w:line="40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 w:type="dxa"/>
          <w:trHeight w:val="1910" w:hRule="atLeast"/>
          <w:jc w:val="center"/>
        </w:trPr>
        <w:tc>
          <w:tcPr>
            <w:tcW w:w="1308" w:type="dxa"/>
            <w:gridSpan w:val="2"/>
            <w:vAlign w:val="center"/>
          </w:tcPr>
          <w:p>
            <w:pPr>
              <w:numPr>
                <w:ins w:id="247" w:author="U00209" w:date="2016-11-21T15:49:00Z"/>
              </w:numPr>
              <w:spacing w:line="400" w:lineRule="exact"/>
              <w:jc w:val="center"/>
              <w:rPr>
                <w:rFonts w:hint="eastAsia" w:hAnsi="宋体"/>
                <w:sz w:val="24"/>
              </w:rPr>
            </w:pPr>
            <w:r>
              <w:rPr>
                <w:rFonts w:hint="eastAsia" w:hAnsi="宋体"/>
                <w:sz w:val="24"/>
                <w:szCs w:val="24"/>
              </w:rPr>
              <w:t>学院工会</w:t>
            </w:r>
          </w:p>
          <w:p>
            <w:pPr>
              <w:numPr>
                <w:ins w:id="248" w:author="U00209" w:date="2016-11-21T15:53:00Z"/>
              </w:numPr>
              <w:spacing w:line="400" w:lineRule="exact"/>
              <w:jc w:val="center"/>
              <w:rPr>
                <w:rFonts w:hint="eastAsia" w:hAnsi="宋体"/>
                <w:sz w:val="24"/>
                <w:szCs w:val="24"/>
              </w:rPr>
            </w:pPr>
            <w:r>
              <w:rPr>
                <w:rFonts w:hint="eastAsia" w:hAnsi="宋体"/>
                <w:sz w:val="24"/>
                <w:szCs w:val="24"/>
              </w:rPr>
              <w:t>意</w:t>
            </w:r>
            <w:r>
              <w:rPr>
                <w:rFonts w:hint="eastAsia" w:hAnsi="宋体"/>
                <w:sz w:val="24"/>
              </w:rPr>
              <w:t xml:space="preserve">    </w:t>
            </w:r>
            <w:r>
              <w:rPr>
                <w:rFonts w:hint="eastAsia" w:hAnsi="宋体"/>
                <w:sz w:val="24"/>
                <w:szCs w:val="24"/>
              </w:rPr>
              <w:t>见</w:t>
            </w:r>
          </w:p>
        </w:tc>
        <w:tc>
          <w:tcPr>
            <w:tcW w:w="4829" w:type="dxa"/>
            <w:gridSpan w:val="8"/>
            <w:vAlign w:val="center"/>
          </w:tcPr>
          <w:p>
            <w:pPr>
              <w:numPr>
                <w:ins w:id="249" w:author="U00209" w:date="2016-11-21T15:49:00Z"/>
              </w:numPr>
              <w:spacing w:line="400" w:lineRule="exact"/>
              <w:jc w:val="center"/>
              <w:rPr>
                <w:rFonts w:hint="eastAsia" w:hAnsi="宋体"/>
                <w:sz w:val="24"/>
                <w:szCs w:val="24"/>
              </w:rPr>
            </w:pPr>
          </w:p>
          <w:p>
            <w:pPr>
              <w:numPr>
                <w:ins w:id="250" w:author="U00209" w:date="2016-11-21T15:49:00Z"/>
              </w:numPr>
              <w:spacing w:line="400" w:lineRule="exact"/>
              <w:jc w:val="center"/>
              <w:rPr>
                <w:rFonts w:hint="eastAsia" w:hAnsi="宋体"/>
                <w:sz w:val="24"/>
                <w:szCs w:val="24"/>
              </w:rPr>
            </w:pPr>
          </w:p>
          <w:p>
            <w:pPr>
              <w:numPr>
                <w:ins w:id="251" w:author="U00209" w:date="2016-11-21T15:49:00Z"/>
              </w:numPr>
              <w:spacing w:line="400" w:lineRule="exact"/>
              <w:jc w:val="center"/>
              <w:rPr>
                <w:rFonts w:hint="eastAsia" w:hAnsi="宋体"/>
                <w:sz w:val="24"/>
                <w:szCs w:val="24"/>
              </w:rPr>
            </w:pPr>
            <w:r>
              <w:rPr>
                <w:rFonts w:hint="eastAsia" w:hAnsi="宋体"/>
                <w:sz w:val="24"/>
              </w:rPr>
              <w:t xml:space="preserve">                                   </w:t>
            </w:r>
            <w:r>
              <w:rPr>
                <w:rFonts w:hint="eastAsia" w:hAnsi="宋体"/>
                <w:sz w:val="24"/>
                <w:szCs w:val="24"/>
              </w:rPr>
              <w:t>盖章</w:t>
            </w:r>
          </w:p>
          <w:p>
            <w:pPr>
              <w:numPr>
                <w:ins w:id="252" w:author="U00209" w:date="2016-11-21T15:49:00Z"/>
              </w:numPr>
              <w:spacing w:line="400" w:lineRule="exact"/>
              <w:jc w:val="right"/>
              <w:rPr>
                <w:rFonts w:hint="eastAsia" w:hAnsi="宋体"/>
                <w:sz w:val="24"/>
              </w:rPr>
            </w:pPr>
            <w:r>
              <w:rPr>
                <w:rFonts w:hint="eastAsia" w:hAnsi="宋体"/>
                <w:sz w:val="24"/>
                <w:szCs w:val="24"/>
              </w:rPr>
              <w:t>年  月  日</w:t>
            </w:r>
          </w:p>
          <w:p>
            <w:pPr>
              <w:numPr>
                <w:ins w:id="253" w:author="U00209" w:date="2016-11-21T15:53:00Z"/>
              </w:numPr>
              <w:spacing w:line="400" w:lineRule="exact"/>
              <w:jc w:val="center"/>
              <w:rPr>
                <w:rFonts w:hint="eastAsia" w:hAnsi="宋体"/>
                <w:sz w:val="24"/>
                <w:szCs w:val="24"/>
              </w:rPr>
            </w:pPr>
          </w:p>
        </w:tc>
        <w:tc>
          <w:tcPr>
            <w:tcW w:w="1197" w:type="dxa"/>
            <w:gridSpan w:val="3"/>
            <w:vAlign w:val="center"/>
          </w:tcPr>
          <w:p>
            <w:pPr>
              <w:numPr>
                <w:ins w:id="254" w:author="U00209" w:date="2016-11-21T15:53:00Z"/>
              </w:numPr>
              <w:spacing w:line="400" w:lineRule="exact"/>
              <w:jc w:val="center"/>
              <w:rPr>
                <w:rFonts w:hint="eastAsia" w:hAnsi="宋体"/>
                <w:sz w:val="24"/>
                <w:szCs w:val="24"/>
              </w:rPr>
            </w:pPr>
          </w:p>
        </w:tc>
        <w:tc>
          <w:tcPr>
            <w:tcW w:w="1188" w:type="dxa"/>
            <w:gridSpan w:val="2"/>
            <w:vAlign w:val="center"/>
          </w:tcPr>
          <w:p>
            <w:pPr>
              <w:numPr>
                <w:ins w:id="255" w:author="U00209" w:date="2016-11-21T15:53:00Z"/>
              </w:numPr>
              <w:spacing w:line="400" w:lineRule="exact"/>
              <w:jc w:val="center"/>
              <w:rPr>
                <w:rFonts w:hint="eastAsia" w:hAnsi="宋体"/>
                <w:sz w:val="24"/>
                <w:szCs w:val="24"/>
              </w:rPr>
            </w:pPr>
          </w:p>
        </w:tc>
      </w:tr>
    </w:tbl>
    <w:p>
      <w:pPr>
        <w:tabs>
          <w:tab w:val="left" w:pos="1281"/>
          <w:tab w:val="center" w:pos="4215"/>
        </w:tabs>
        <w:adjustRightInd w:val="0"/>
        <w:snapToGrid w:val="0"/>
        <w:ind w:firstLine="318" w:firstLineChars="150"/>
        <w:rPr>
          <w:rFonts w:hint="eastAsia" w:hAnsi="宋体"/>
          <w:spacing w:val="-14"/>
          <w:sz w:val="24"/>
        </w:rPr>
      </w:pPr>
    </w:p>
    <w:p>
      <w:pPr>
        <w:tabs>
          <w:tab w:val="left" w:pos="1281"/>
          <w:tab w:val="center" w:pos="4215"/>
        </w:tabs>
        <w:adjustRightInd w:val="0"/>
        <w:snapToGrid w:val="0"/>
        <w:ind w:firstLine="318" w:firstLineChars="150"/>
        <w:rPr>
          <w:rFonts w:hint="eastAsia" w:hAnsi="宋体"/>
          <w:spacing w:val="-14"/>
          <w:sz w:val="24"/>
          <w:lang w:val="en-US" w:eastAsia="zh-CN"/>
        </w:rPr>
      </w:pPr>
      <w:r>
        <w:rPr>
          <w:rFonts w:hint="eastAsia" w:hAnsi="宋体"/>
          <w:spacing w:val="-14"/>
          <w:sz w:val="24"/>
        </w:rPr>
        <w:t xml:space="preserve">备注：1.此表一式两份，A4纸正反两面打印；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tabs>
        <w:tab w:val="right" w:pos="8307"/>
        <w:tab w:val="clear" w:pos="8306"/>
      </w:tabs>
      <w:rPr>
        <w:rFonts w:hint="eastAsia" w:ascii="宋体"/>
        <w:sz w:val="28"/>
      </w:rPr>
    </w:pPr>
    <w:r>
      <w:rPr>
        <w:rStyle w:val="5"/>
        <w:rFonts w:hint="eastAsia" w:ascii="宋体"/>
        <w:sz w:val="28"/>
      </w:rPr>
      <w:t xml:space="preserve">— </w:t>
    </w:r>
    <w:r>
      <w:rPr>
        <w:rFonts w:hint="eastAsia" w:ascii="宋体"/>
        <w:sz w:val="28"/>
      </w:rPr>
      <w:fldChar w:fldCharType="begin"/>
    </w:r>
    <w:r>
      <w:rPr>
        <w:rStyle w:val="5"/>
        <w:rFonts w:hint="eastAsia" w:ascii="宋体"/>
        <w:sz w:val="28"/>
      </w:rPr>
      <w:instrText xml:space="preserve">Page</w:instrText>
    </w:r>
    <w:r>
      <w:rPr>
        <w:rFonts w:hint="eastAsia" w:ascii="宋体"/>
        <w:sz w:val="28"/>
      </w:rPr>
      <w:fldChar w:fldCharType="separate"/>
    </w:r>
    <w:r>
      <w:rPr>
        <w:rStyle w:val="5"/>
        <w:rFonts w:ascii="宋体"/>
        <w:sz w:val="28"/>
      </w:rPr>
      <w:t>1</w:t>
    </w:r>
    <w:r>
      <w:rPr>
        <w:rFonts w:hint="eastAsia" w:ascii="宋体"/>
        <w:sz w:val="28"/>
      </w:rPr>
      <w:fldChar w:fldCharType="end"/>
    </w:r>
    <w:r>
      <w:rPr>
        <w:rStyle w:val="5"/>
        <w:rFonts w:hint="eastAsia" w:ascii="宋体"/>
        <w:sz w:val="28"/>
      </w:rPr>
      <w:t xml:space="preserve"> —</w:t>
    </w:r>
  </w:p>
  <w:p>
    <w:pPr>
      <w:pStyle w:val="2"/>
      <w:tabs>
        <w:tab w:val="right" w:pos="8307"/>
        <w:tab w:val="clear" w:pos="8306"/>
      </w:tabs>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平沙落雁">
    <w15:presenceInfo w15:providerId="WPS Office" w15:userId="3357012587"/>
  </w15:person>
  <w15:person w15:author="U00209">
    <w15:presenceInfo w15:providerId="None" w15:userId="U00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3449D"/>
    <w:rsid w:val="068D7990"/>
    <w:rsid w:val="0883449D"/>
    <w:rsid w:val="0B1F53E5"/>
    <w:rsid w:val="128F339D"/>
    <w:rsid w:val="1EBA67E1"/>
    <w:rsid w:val="1EC113ED"/>
    <w:rsid w:val="20D300DE"/>
    <w:rsid w:val="26567E79"/>
    <w:rsid w:val="26850869"/>
    <w:rsid w:val="2BCA3EAF"/>
    <w:rsid w:val="30DF4DEC"/>
    <w:rsid w:val="3993787D"/>
    <w:rsid w:val="39D0490C"/>
    <w:rsid w:val="3A3028A0"/>
    <w:rsid w:val="3C81454F"/>
    <w:rsid w:val="40A048A1"/>
    <w:rsid w:val="426B657D"/>
    <w:rsid w:val="45D5389C"/>
    <w:rsid w:val="496A012A"/>
    <w:rsid w:val="4DD93D0A"/>
    <w:rsid w:val="4DE55FF6"/>
    <w:rsid w:val="563362B8"/>
    <w:rsid w:val="57ED55E8"/>
    <w:rsid w:val="58084B4E"/>
    <w:rsid w:val="583A68B2"/>
    <w:rsid w:val="5DFF104B"/>
    <w:rsid w:val="5E12727A"/>
    <w:rsid w:val="600116E3"/>
    <w:rsid w:val="6D535020"/>
    <w:rsid w:val="6D8848B8"/>
    <w:rsid w:val="71737E83"/>
    <w:rsid w:val="7588602F"/>
    <w:rsid w:val="7AF3604E"/>
    <w:rsid w:val="7CF47EA6"/>
    <w:rsid w:val="7D2D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qFormat/>
    <w:uiPriority w:val="0"/>
    <w:rPr>
      <w:rFonts w:ascii="Tahoma" w:hAnsi="Tahoma"/>
      <w:sz w:val="24"/>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默认段落字体 Para Char Char Char Char Char Char Char"/>
    <w:basedOn w:val="1"/>
    <w:link w:val="3"/>
    <w:qFormat/>
    <w:uiPriority w:val="0"/>
    <w:rPr>
      <w:rFonts w:ascii="Tahoma" w:hAnsi="Tahoma"/>
      <w:sz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2018-04-24T07:15:00Z</dcterms:created>
  <dc:creator>平沙落雁</dc:creator>
  <cp:lastModifiedBy>平沙落雁</cp:lastModifiedBy>
  <dcterms:modified xsi:type="dcterms:W3CDTF">2018-04-27T00:58:11Z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